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E6FD" w14:textId="06FCBF97" w:rsidR="00D71A26" w:rsidRPr="00D71A26" w:rsidRDefault="00C307B7" w:rsidP="00D71A26">
      <w:pPr>
        <w:pStyle w:val="leading-8"/>
        <w:jc w:val="center"/>
        <w:rPr>
          <w:b/>
        </w:rPr>
      </w:pPr>
      <w:r>
        <w:rPr>
          <w:b/>
        </w:rPr>
        <w:t>INSTAGRAM IJTIMOIY TARMOG‘</w:t>
      </w:r>
      <w:r>
        <w:rPr>
          <w:b/>
          <w:lang w:val="en-US"/>
        </w:rPr>
        <w:t>IDAGI</w:t>
      </w:r>
      <w:r w:rsidR="00667DBC">
        <w:rPr>
          <w:b/>
        </w:rPr>
        <w:t xml:space="preserve"> </w:t>
      </w:r>
      <w:r w:rsidR="00667DBC" w:rsidRPr="00667DBC">
        <w:rPr>
          <w:b/>
        </w:rPr>
        <w:t>"INFINBANK"</w:t>
      </w:r>
      <w:r>
        <w:rPr>
          <w:b/>
          <w:lang w:val="en-US"/>
        </w:rPr>
        <w:t xml:space="preserve"> AJ </w:t>
      </w:r>
      <w:r>
        <w:rPr>
          <w:b/>
        </w:rPr>
        <w:t xml:space="preserve">SAHIFASIGA OBUNA BO‘LISH </w:t>
      </w:r>
      <w:r w:rsidR="00D71A26" w:rsidRPr="00D71A26">
        <w:rPr>
          <w:b/>
        </w:rPr>
        <w:t xml:space="preserve">UCHUN </w:t>
      </w:r>
      <w:r>
        <w:rPr>
          <w:b/>
          <w:lang w:val="en-US"/>
        </w:rPr>
        <w:t xml:space="preserve">YUTUQLI </w:t>
      </w:r>
      <w:r w:rsidR="00D71A26" w:rsidRPr="00D71A26">
        <w:rPr>
          <w:b/>
        </w:rPr>
        <w:t>O‘YIN O‘TKAZISH QOIDALARI</w:t>
      </w:r>
    </w:p>
    <w:p w14:paraId="0E285F3A" w14:textId="77777777" w:rsidR="001C2F46" w:rsidRPr="000540EA" w:rsidRDefault="001C2F46" w:rsidP="001822C2">
      <w:pPr>
        <w:spacing w:line="276" w:lineRule="auto"/>
        <w:ind w:right="0"/>
        <w:rPr>
          <w:b/>
          <w:bCs/>
          <w:lang w:val="en-US"/>
        </w:rPr>
      </w:pPr>
    </w:p>
    <w:p w14:paraId="58B8D85E" w14:textId="2168777B" w:rsidR="004C191B" w:rsidRPr="001C2F46" w:rsidRDefault="00C307B7" w:rsidP="001822C2">
      <w:pPr>
        <w:pStyle w:val="a4"/>
        <w:numPr>
          <w:ilvl w:val="0"/>
          <w:numId w:val="2"/>
        </w:numPr>
        <w:tabs>
          <w:tab w:val="left" w:pos="709"/>
        </w:tabs>
        <w:spacing w:line="276" w:lineRule="auto"/>
        <w:ind w:left="10" w:right="45" w:hanging="10"/>
        <w:rPr>
          <w:b/>
          <w:bCs/>
        </w:rPr>
      </w:pPr>
      <w:proofErr w:type="spellStart"/>
      <w:r>
        <w:rPr>
          <w:b/>
          <w:bCs/>
          <w:lang w:val="en-US"/>
        </w:rPr>
        <w:t>Umumiy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qoidalar</w:t>
      </w:r>
      <w:proofErr w:type="spellEnd"/>
      <w:r w:rsidR="00A61567" w:rsidRPr="001C2F46">
        <w:rPr>
          <w:b/>
          <w:bCs/>
        </w:rPr>
        <w:t xml:space="preserve">  </w:t>
      </w:r>
    </w:p>
    <w:p w14:paraId="4651867C" w14:textId="77777777" w:rsidR="004C191B" w:rsidRDefault="00A61567" w:rsidP="001822C2">
      <w:pPr>
        <w:spacing w:line="276" w:lineRule="auto"/>
        <w:ind w:right="0"/>
      </w:pPr>
      <w:r>
        <w:t xml:space="preserve"> </w:t>
      </w:r>
    </w:p>
    <w:p w14:paraId="246F8400" w14:textId="4A6620D2" w:rsidR="00C307B7" w:rsidRDefault="00A61567" w:rsidP="001822C2">
      <w:pPr>
        <w:pStyle w:val="leading-8"/>
        <w:spacing w:line="276" w:lineRule="auto"/>
        <w:jc w:val="both"/>
      </w:pPr>
      <w:r>
        <w:t xml:space="preserve">1.1. </w:t>
      </w:r>
      <w:proofErr w:type="spellStart"/>
      <w:r w:rsidR="00C307B7">
        <w:t>Mazkur</w:t>
      </w:r>
      <w:proofErr w:type="spellEnd"/>
      <w:r w:rsidR="00C307B7">
        <w:t xml:space="preserve"> </w:t>
      </w:r>
      <w:proofErr w:type="spellStart"/>
      <w:r w:rsidR="00C307B7">
        <w:t>qoidalar</w:t>
      </w:r>
      <w:proofErr w:type="spellEnd"/>
      <w:r w:rsidR="00C307B7">
        <w:t xml:space="preserve"> INFINBANK </w:t>
      </w:r>
      <w:proofErr w:type="spellStart"/>
      <w:r w:rsidR="00C307B7">
        <w:t>ilovasida</w:t>
      </w:r>
      <w:proofErr w:type="spellEnd"/>
      <w:r w:rsidR="00C307B7">
        <w:t xml:space="preserve"> </w:t>
      </w:r>
      <w:proofErr w:type="spellStart"/>
      <w:r w:rsidR="00C307B7">
        <w:t>ro‘yxatdan</w:t>
      </w:r>
      <w:proofErr w:type="spellEnd"/>
      <w:r w:rsidR="00C307B7">
        <w:t xml:space="preserve"> </w:t>
      </w:r>
      <w:proofErr w:type="spellStart"/>
      <w:r w:rsidR="00C307B7">
        <w:t>o‘tish</w:t>
      </w:r>
      <w:proofErr w:type="spellEnd"/>
      <w:r w:rsidR="00C307B7">
        <w:t xml:space="preserve"> </w:t>
      </w:r>
      <w:proofErr w:type="spellStart"/>
      <w:r w:rsidR="00C307B7">
        <w:t>va</w:t>
      </w:r>
      <w:proofErr w:type="spellEnd"/>
      <w:r w:rsidR="00C307B7">
        <w:t xml:space="preserve"> "</w:t>
      </w:r>
      <w:proofErr w:type="spellStart"/>
      <w:r w:rsidR="00C307B7">
        <w:t>Infinbank</w:t>
      </w:r>
      <w:proofErr w:type="spellEnd"/>
      <w:r w:rsidR="00C307B7">
        <w:t>" AJ</w:t>
      </w:r>
      <w:r w:rsidR="00C307B7" w:rsidRPr="00C307B7">
        <w:t>-</w:t>
      </w:r>
      <w:proofErr w:type="spellStart"/>
      <w:r w:rsidR="00C307B7">
        <w:t>ning</w:t>
      </w:r>
      <w:proofErr w:type="spellEnd"/>
      <w:r w:rsidR="00C307B7">
        <w:t xml:space="preserve"> </w:t>
      </w:r>
      <w:proofErr w:type="spellStart"/>
      <w:r w:rsidR="00C307B7">
        <w:t>ijtimoiy</w:t>
      </w:r>
      <w:proofErr w:type="spellEnd"/>
      <w:r w:rsidR="00C307B7">
        <w:t xml:space="preserve"> </w:t>
      </w:r>
      <w:proofErr w:type="spellStart"/>
      <w:r w:rsidR="00C307B7">
        <w:t>tarmoqlardagi</w:t>
      </w:r>
      <w:proofErr w:type="spellEnd"/>
      <w:r w:rsidR="00C307B7">
        <w:t xml:space="preserve"> </w:t>
      </w:r>
      <w:proofErr w:type="spellStart"/>
      <w:r w:rsidR="00C307B7">
        <w:t>sahifalariga</w:t>
      </w:r>
      <w:proofErr w:type="spellEnd"/>
      <w:r w:rsidR="00C307B7">
        <w:t xml:space="preserve"> </w:t>
      </w:r>
      <w:proofErr w:type="spellStart"/>
      <w:r w:rsidR="00C307B7">
        <w:t>obuna</w:t>
      </w:r>
      <w:proofErr w:type="spellEnd"/>
      <w:r w:rsidR="00C307B7">
        <w:t xml:space="preserve"> </w:t>
      </w:r>
      <w:proofErr w:type="spellStart"/>
      <w:r w:rsidR="00C307B7">
        <w:t>bo‘lish</w:t>
      </w:r>
      <w:proofErr w:type="spellEnd"/>
      <w:r w:rsidR="00C307B7">
        <w:t xml:space="preserve"> (</w:t>
      </w:r>
      <w:proofErr w:type="spellStart"/>
      <w:r w:rsidR="00C307B7">
        <w:t>keyingi</w:t>
      </w:r>
      <w:proofErr w:type="spellEnd"/>
      <w:r w:rsidR="00C307B7">
        <w:t xml:space="preserve"> </w:t>
      </w:r>
      <w:proofErr w:type="spellStart"/>
      <w:r w:rsidR="00C307B7">
        <w:t>o‘rinlarda</w:t>
      </w:r>
      <w:proofErr w:type="spellEnd"/>
      <w:r w:rsidR="00C307B7">
        <w:t xml:space="preserve"> </w:t>
      </w:r>
      <w:proofErr w:type="spellStart"/>
      <w:r w:rsidR="00C307B7">
        <w:t>aksiya</w:t>
      </w:r>
      <w:proofErr w:type="spellEnd"/>
      <w:r w:rsidR="00C307B7">
        <w:t xml:space="preserve"> </w:t>
      </w:r>
      <w:proofErr w:type="spellStart"/>
      <w:r w:rsidR="00C307B7">
        <w:t>deb</w:t>
      </w:r>
      <w:proofErr w:type="spellEnd"/>
      <w:r w:rsidR="00C307B7">
        <w:t xml:space="preserve"> </w:t>
      </w:r>
      <w:proofErr w:type="spellStart"/>
      <w:r w:rsidR="00C307B7">
        <w:rPr>
          <w:lang w:val="en-US"/>
        </w:rPr>
        <w:t>yuritiladi</w:t>
      </w:r>
      <w:proofErr w:type="spellEnd"/>
      <w:r w:rsidR="00C307B7">
        <w:t xml:space="preserve">) </w:t>
      </w:r>
      <w:proofErr w:type="spellStart"/>
      <w:r w:rsidR="00C307B7">
        <w:t>uchun</w:t>
      </w:r>
      <w:proofErr w:type="spellEnd"/>
      <w:r w:rsidR="00C307B7">
        <w:t xml:space="preserve"> </w:t>
      </w:r>
      <w:proofErr w:type="spellStart"/>
      <w:r w:rsidR="00C307B7">
        <w:t>o‘yin</w:t>
      </w:r>
      <w:proofErr w:type="spellEnd"/>
      <w:r w:rsidR="00C307B7">
        <w:t xml:space="preserve"> </w:t>
      </w:r>
      <w:proofErr w:type="spellStart"/>
      <w:r w:rsidR="00C307B7">
        <w:t>o‘tkazish</w:t>
      </w:r>
      <w:proofErr w:type="spellEnd"/>
      <w:r w:rsidR="00C307B7">
        <w:t xml:space="preserve"> </w:t>
      </w:r>
      <w:proofErr w:type="spellStart"/>
      <w:r w:rsidR="00C307B7">
        <w:t>tartibi</w:t>
      </w:r>
      <w:proofErr w:type="spellEnd"/>
      <w:r w:rsidR="00C307B7">
        <w:t xml:space="preserve">, </w:t>
      </w:r>
      <w:proofErr w:type="spellStart"/>
      <w:r w:rsidR="00C307B7">
        <w:t>shartlari</w:t>
      </w:r>
      <w:proofErr w:type="spellEnd"/>
      <w:r w:rsidR="00C307B7">
        <w:t xml:space="preserve">, </w:t>
      </w:r>
      <w:proofErr w:type="spellStart"/>
      <w:r w:rsidR="00C307B7">
        <w:t>joyi</w:t>
      </w:r>
      <w:proofErr w:type="spellEnd"/>
      <w:r w:rsidR="00C307B7">
        <w:t xml:space="preserve"> </w:t>
      </w:r>
      <w:proofErr w:type="spellStart"/>
      <w:r w:rsidR="00C307B7">
        <w:t>va</w:t>
      </w:r>
      <w:proofErr w:type="spellEnd"/>
      <w:r w:rsidR="00C307B7">
        <w:t xml:space="preserve"> </w:t>
      </w:r>
      <w:proofErr w:type="spellStart"/>
      <w:r w:rsidR="00C307B7">
        <w:t>vaqtini</w:t>
      </w:r>
      <w:proofErr w:type="spellEnd"/>
      <w:r w:rsidR="00C307B7">
        <w:t xml:space="preserve"> </w:t>
      </w:r>
      <w:proofErr w:type="spellStart"/>
      <w:r w:rsidR="00C307B7">
        <w:t>belgilaydi</w:t>
      </w:r>
      <w:proofErr w:type="spellEnd"/>
      <w:r w:rsidR="00C307B7">
        <w:t>.</w:t>
      </w:r>
    </w:p>
    <w:p w14:paraId="7E3A5504" w14:textId="470BAF20" w:rsidR="004C191B" w:rsidRPr="000D1A15" w:rsidRDefault="005D4E3F" w:rsidP="001822C2">
      <w:pPr>
        <w:pStyle w:val="leading-8"/>
        <w:spacing w:line="276" w:lineRule="auto"/>
        <w:jc w:val="both"/>
        <w:rPr>
          <w:lang w:val="en-US"/>
        </w:rPr>
      </w:pPr>
      <w:r w:rsidRPr="000D1A15">
        <w:rPr>
          <w:lang w:val="en-US"/>
        </w:rPr>
        <w:t xml:space="preserve">1.2. </w:t>
      </w:r>
      <w:proofErr w:type="spellStart"/>
      <w:r w:rsidR="00C307B7">
        <w:rPr>
          <w:lang w:val="en-US"/>
        </w:rPr>
        <w:t>Tashkilotchilar</w:t>
      </w:r>
      <w:proofErr w:type="spellEnd"/>
      <w:r w:rsidRPr="000D1A15">
        <w:rPr>
          <w:lang w:val="en-US"/>
        </w:rPr>
        <w:t xml:space="preserve">: </w:t>
      </w:r>
      <w:r>
        <w:t>А</w:t>
      </w:r>
      <w:r w:rsidR="00090253">
        <w:t>О</w:t>
      </w:r>
      <w:r w:rsidR="00A61567" w:rsidRPr="000D1A15">
        <w:rPr>
          <w:lang w:val="en-US"/>
        </w:rPr>
        <w:t xml:space="preserve"> «</w:t>
      </w:r>
      <w:proofErr w:type="spellStart"/>
      <w:r>
        <w:rPr>
          <w:lang w:val="en-US"/>
        </w:rPr>
        <w:t>InFinBank</w:t>
      </w:r>
      <w:proofErr w:type="spellEnd"/>
      <w:r w:rsidR="00A61567" w:rsidRPr="000D1A15">
        <w:rPr>
          <w:lang w:val="en-US"/>
        </w:rPr>
        <w:t>»</w:t>
      </w:r>
      <w:r w:rsidR="00F22312" w:rsidRPr="000D1A15">
        <w:rPr>
          <w:lang w:val="en-US"/>
        </w:rPr>
        <w:t xml:space="preserve"> (</w:t>
      </w:r>
      <w:r w:rsidR="00C307B7">
        <w:rPr>
          <w:lang w:val="en-US"/>
        </w:rPr>
        <w:t xml:space="preserve">keying </w:t>
      </w:r>
      <w:proofErr w:type="spellStart"/>
      <w:r w:rsidR="00C307B7">
        <w:rPr>
          <w:lang w:val="en-US"/>
        </w:rPr>
        <w:t>o’rinlarda</w:t>
      </w:r>
      <w:proofErr w:type="spellEnd"/>
      <w:r w:rsidR="00F22312" w:rsidRPr="000D1A15">
        <w:rPr>
          <w:lang w:val="en-US"/>
        </w:rPr>
        <w:t xml:space="preserve"> – </w:t>
      </w:r>
      <w:r w:rsidR="00C307B7">
        <w:rPr>
          <w:lang w:val="en-US"/>
        </w:rPr>
        <w:t>Bank</w:t>
      </w:r>
      <w:r w:rsidR="00F22312" w:rsidRPr="000D1A15">
        <w:rPr>
          <w:lang w:val="en-US"/>
        </w:rPr>
        <w:t>).</w:t>
      </w:r>
      <w:r w:rsidR="00A61567" w:rsidRPr="000D1A15">
        <w:rPr>
          <w:lang w:val="en-US"/>
        </w:rPr>
        <w:t xml:space="preserve"> </w:t>
      </w:r>
    </w:p>
    <w:p w14:paraId="1EDC6E12" w14:textId="25877BB3" w:rsidR="004C191B" w:rsidRPr="000D1A15" w:rsidRDefault="00A61567" w:rsidP="001822C2">
      <w:pPr>
        <w:pStyle w:val="leading-8"/>
        <w:spacing w:line="276" w:lineRule="auto"/>
        <w:jc w:val="both"/>
        <w:rPr>
          <w:lang w:val="en-US"/>
        </w:rPr>
      </w:pPr>
      <w:r w:rsidRPr="000D1A15">
        <w:rPr>
          <w:lang w:val="en-US"/>
        </w:rPr>
        <w:t xml:space="preserve">1.3. </w:t>
      </w:r>
      <w:proofErr w:type="spellStart"/>
      <w:r w:rsidR="000D1A15" w:rsidRPr="000D1A15">
        <w:rPr>
          <w:lang w:val="en-US"/>
        </w:rPr>
        <w:t>Aksiya</w:t>
      </w:r>
      <w:proofErr w:type="spellEnd"/>
      <w:r w:rsidR="000D1A15" w:rsidRPr="000D1A15">
        <w:rPr>
          <w:lang w:val="en-US"/>
        </w:rPr>
        <w:t xml:space="preserve"> </w:t>
      </w:r>
      <w:proofErr w:type="spellStart"/>
      <w:r w:rsidR="000D1A15" w:rsidRPr="000D1A15">
        <w:rPr>
          <w:lang w:val="en-US"/>
        </w:rPr>
        <w:t>o‘tkaziladigan</w:t>
      </w:r>
      <w:proofErr w:type="spellEnd"/>
      <w:r w:rsidR="000D1A15" w:rsidRPr="000D1A15">
        <w:rPr>
          <w:lang w:val="en-US"/>
        </w:rPr>
        <w:t xml:space="preserve"> </w:t>
      </w:r>
      <w:proofErr w:type="spellStart"/>
      <w:r w:rsidR="000D1A15" w:rsidRPr="000D1A15">
        <w:rPr>
          <w:lang w:val="en-US"/>
        </w:rPr>
        <w:t>hudud</w:t>
      </w:r>
      <w:proofErr w:type="spellEnd"/>
      <w:r w:rsidR="000D1A15" w:rsidRPr="000D1A15">
        <w:rPr>
          <w:lang w:val="en-US"/>
        </w:rPr>
        <w:t xml:space="preserve"> - </w:t>
      </w:r>
      <w:proofErr w:type="spellStart"/>
      <w:r w:rsidR="000D1A15" w:rsidRPr="000D1A15">
        <w:rPr>
          <w:lang w:val="en-US"/>
        </w:rPr>
        <w:t>O‘zbekiston</w:t>
      </w:r>
      <w:proofErr w:type="spellEnd"/>
      <w:r w:rsidR="000D1A15" w:rsidRPr="000D1A15">
        <w:rPr>
          <w:lang w:val="en-US"/>
        </w:rPr>
        <w:t xml:space="preserve"> </w:t>
      </w:r>
      <w:proofErr w:type="spellStart"/>
      <w:r w:rsidR="000D1A15" w:rsidRPr="000D1A15">
        <w:rPr>
          <w:lang w:val="en-US"/>
        </w:rPr>
        <w:t>Respublikasi</w:t>
      </w:r>
      <w:proofErr w:type="spellEnd"/>
      <w:r w:rsidR="000D1A15" w:rsidRPr="000D1A15">
        <w:rPr>
          <w:lang w:val="en-US"/>
        </w:rPr>
        <w:t>.</w:t>
      </w:r>
      <w:r w:rsidRPr="000D1A15">
        <w:rPr>
          <w:lang w:val="en-US"/>
        </w:rPr>
        <w:t xml:space="preserve">  </w:t>
      </w:r>
    </w:p>
    <w:p w14:paraId="09776682" w14:textId="690C4BE0" w:rsidR="004C191B" w:rsidRPr="00BA6574" w:rsidRDefault="00A61567" w:rsidP="001822C2">
      <w:pPr>
        <w:spacing w:line="276" w:lineRule="auto"/>
        <w:ind w:right="45"/>
        <w:rPr>
          <w:lang w:val="en-US"/>
        </w:rPr>
      </w:pPr>
      <w:r w:rsidRPr="00BA6574">
        <w:rPr>
          <w:lang w:val="en-US"/>
        </w:rPr>
        <w:t xml:space="preserve">1.4. </w:t>
      </w:r>
      <w:proofErr w:type="spellStart"/>
      <w:r w:rsidR="000D1A15">
        <w:rPr>
          <w:lang w:val="en-US"/>
        </w:rPr>
        <w:t>Aksiya</w:t>
      </w:r>
      <w:proofErr w:type="spellEnd"/>
      <w:r w:rsidR="000D1A15" w:rsidRPr="00BA6574">
        <w:rPr>
          <w:lang w:val="en-US"/>
        </w:rPr>
        <w:t xml:space="preserve"> </w:t>
      </w:r>
      <w:proofErr w:type="spellStart"/>
      <w:r w:rsidR="000D1A15">
        <w:rPr>
          <w:lang w:val="en-US"/>
        </w:rPr>
        <w:t>kunlari</w:t>
      </w:r>
      <w:proofErr w:type="spellEnd"/>
      <w:r w:rsidR="000D1A15" w:rsidRPr="00BA6574">
        <w:rPr>
          <w:lang w:val="en-US"/>
        </w:rPr>
        <w:t>:</w:t>
      </w:r>
      <w:r w:rsidRPr="00BA6574">
        <w:rPr>
          <w:lang w:val="en-US"/>
        </w:rPr>
        <w:t xml:space="preserve"> </w:t>
      </w:r>
    </w:p>
    <w:p w14:paraId="1DA013E0" w14:textId="77777777" w:rsidR="000D1A15" w:rsidRPr="00BA6574" w:rsidRDefault="00A61567" w:rsidP="001822C2">
      <w:pPr>
        <w:spacing w:line="276" w:lineRule="auto"/>
        <w:ind w:right="0"/>
        <w:rPr>
          <w:lang w:val="en-US"/>
        </w:rPr>
      </w:pPr>
      <w:r w:rsidRPr="00BA6574">
        <w:rPr>
          <w:lang w:val="en-US"/>
        </w:rPr>
        <w:t xml:space="preserve"> </w:t>
      </w:r>
    </w:p>
    <w:p w14:paraId="39DF8B04" w14:textId="2384100E" w:rsidR="000D1A15" w:rsidRPr="00BA6574" w:rsidRDefault="00F13BB9" w:rsidP="001822C2">
      <w:pPr>
        <w:spacing w:line="276" w:lineRule="auto"/>
        <w:ind w:right="0"/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>2024-yil 25-noyabrdan 24</w:t>
      </w:r>
      <w:bookmarkStart w:id="0" w:name="_GoBack"/>
      <w:bookmarkEnd w:id="0"/>
      <w:r w:rsidR="000D1A15" w:rsidRPr="00BA6574">
        <w:rPr>
          <w:color w:val="auto"/>
          <w:szCs w:val="24"/>
          <w:lang w:val="en-US"/>
        </w:rPr>
        <w:t>-dekabrgacha.</w:t>
      </w:r>
    </w:p>
    <w:p w14:paraId="6CF8A8B4" w14:textId="711B1A51" w:rsidR="004C191B" w:rsidRPr="00BA6574" w:rsidRDefault="004C191B" w:rsidP="001822C2">
      <w:pPr>
        <w:spacing w:line="276" w:lineRule="auto"/>
        <w:ind w:right="0"/>
        <w:rPr>
          <w:lang w:val="en-US"/>
        </w:rPr>
      </w:pPr>
    </w:p>
    <w:p w14:paraId="1A6D0411" w14:textId="77777777" w:rsidR="004C191B" w:rsidRPr="00BA6574" w:rsidRDefault="00A61567" w:rsidP="001822C2">
      <w:pPr>
        <w:spacing w:line="276" w:lineRule="auto"/>
        <w:ind w:right="0"/>
        <w:rPr>
          <w:lang w:val="en-US"/>
        </w:rPr>
      </w:pPr>
      <w:r w:rsidRPr="00BA6574">
        <w:rPr>
          <w:lang w:val="en-US"/>
        </w:rPr>
        <w:t xml:space="preserve"> </w:t>
      </w:r>
    </w:p>
    <w:p w14:paraId="5AA00AB4" w14:textId="77777777" w:rsidR="000D1A15" w:rsidRPr="000D1A15" w:rsidRDefault="000D1A15" w:rsidP="001822C2">
      <w:pPr>
        <w:numPr>
          <w:ilvl w:val="0"/>
          <w:numId w:val="1"/>
        </w:numPr>
        <w:tabs>
          <w:tab w:val="left" w:pos="851"/>
        </w:tabs>
        <w:spacing w:line="276" w:lineRule="auto"/>
        <w:ind w:left="10" w:right="0"/>
      </w:pPr>
      <w:proofErr w:type="spellStart"/>
      <w:r w:rsidRPr="000D1A15">
        <w:rPr>
          <w:b/>
          <w:bCs/>
          <w:lang w:val="en-US"/>
        </w:rPr>
        <w:t>Aksiya</w:t>
      </w:r>
      <w:proofErr w:type="spellEnd"/>
      <w:r w:rsidRPr="000D1A15">
        <w:rPr>
          <w:b/>
          <w:bCs/>
          <w:lang w:val="en-US"/>
        </w:rPr>
        <w:t xml:space="preserve"> </w:t>
      </w:r>
      <w:proofErr w:type="spellStart"/>
      <w:r w:rsidRPr="000D1A15">
        <w:rPr>
          <w:b/>
          <w:bCs/>
          <w:lang w:val="en-US"/>
        </w:rPr>
        <w:t>ishtirokchilari</w:t>
      </w:r>
      <w:proofErr w:type="spellEnd"/>
      <w:r w:rsidR="00A61567" w:rsidRPr="000D1A15">
        <w:rPr>
          <w:b/>
          <w:bCs/>
        </w:rPr>
        <w:t xml:space="preserve">  </w:t>
      </w:r>
    </w:p>
    <w:p w14:paraId="6F13AB9B" w14:textId="48C77C46" w:rsidR="004C191B" w:rsidRDefault="00A61567" w:rsidP="001822C2">
      <w:pPr>
        <w:spacing w:line="276" w:lineRule="auto"/>
        <w:ind w:right="0" w:firstLine="0"/>
      </w:pPr>
      <w:r>
        <w:t xml:space="preserve"> </w:t>
      </w:r>
    </w:p>
    <w:p w14:paraId="5B27574D" w14:textId="77777777" w:rsidR="000D1A15" w:rsidRDefault="000D1A15" w:rsidP="001822C2">
      <w:pPr>
        <w:pStyle w:val="leading-8"/>
        <w:numPr>
          <w:ilvl w:val="1"/>
          <w:numId w:val="1"/>
        </w:numPr>
        <w:spacing w:line="276" w:lineRule="auto"/>
        <w:ind w:left="142"/>
        <w:jc w:val="both"/>
      </w:pPr>
      <w:proofErr w:type="spellStart"/>
      <w:r w:rsidRPr="000D1A15">
        <w:rPr>
          <w:lang w:val="en-US"/>
        </w:rPr>
        <w:t>Aksiyada</w:t>
      </w:r>
      <w:proofErr w:type="spellEnd"/>
      <w:r w:rsidRPr="000D1A15">
        <w:t xml:space="preserve"> </w:t>
      </w:r>
      <w:proofErr w:type="spellStart"/>
      <w:r w:rsidRPr="000D1A15">
        <w:rPr>
          <w:lang w:val="en-US"/>
        </w:rPr>
        <w:t>faqat</w:t>
      </w:r>
      <w:proofErr w:type="spellEnd"/>
      <w:r w:rsidRPr="000D1A15">
        <w:t xml:space="preserve"> </w:t>
      </w:r>
      <w:proofErr w:type="spellStart"/>
      <w:r w:rsidRPr="000D1A15">
        <w:rPr>
          <w:lang w:val="en-US"/>
        </w:rPr>
        <w:t>jismoniy</w:t>
      </w:r>
      <w:proofErr w:type="spellEnd"/>
      <w:r w:rsidRPr="000D1A15">
        <w:t xml:space="preserve"> </w:t>
      </w:r>
      <w:proofErr w:type="spellStart"/>
      <w:r w:rsidRPr="000D1A15">
        <w:rPr>
          <w:lang w:val="en-US"/>
        </w:rPr>
        <w:t>shaxslar</w:t>
      </w:r>
      <w:proofErr w:type="spellEnd"/>
      <w:r w:rsidRPr="000D1A15">
        <w:t xml:space="preserve"> (</w:t>
      </w:r>
      <w:proofErr w:type="spellStart"/>
      <w:r w:rsidRPr="000D1A15">
        <w:rPr>
          <w:lang w:val="en-US"/>
        </w:rPr>
        <w:t>keyingi</w:t>
      </w:r>
      <w:proofErr w:type="spellEnd"/>
      <w:r w:rsidRPr="000D1A15">
        <w:t xml:space="preserve"> </w:t>
      </w:r>
      <w:r w:rsidRPr="000D1A15">
        <w:rPr>
          <w:lang w:val="en-US"/>
        </w:rPr>
        <w:t>o</w:t>
      </w:r>
      <w:r w:rsidRPr="000D1A15">
        <w:t>‘</w:t>
      </w:r>
      <w:proofErr w:type="spellStart"/>
      <w:r w:rsidRPr="000D1A15">
        <w:rPr>
          <w:lang w:val="en-US"/>
        </w:rPr>
        <w:t>rinlarda</w:t>
      </w:r>
      <w:proofErr w:type="spellEnd"/>
      <w:r w:rsidRPr="000D1A15">
        <w:t xml:space="preserve"> - </w:t>
      </w:r>
      <w:proofErr w:type="spellStart"/>
      <w:r w:rsidRPr="000D1A15">
        <w:rPr>
          <w:lang w:val="en-US"/>
        </w:rPr>
        <w:t>ishtirokchi</w:t>
      </w:r>
      <w:proofErr w:type="spellEnd"/>
      <w:r w:rsidRPr="000D1A15">
        <w:t xml:space="preserve">) </w:t>
      </w:r>
      <w:proofErr w:type="spellStart"/>
      <w:r w:rsidRPr="000D1A15">
        <w:rPr>
          <w:lang w:val="en-US"/>
        </w:rPr>
        <w:t>ishtirok</w:t>
      </w:r>
      <w:proofErr w:type="spellEnd"/>
      <w:r w:rsidRPr="000D1A15">
        <w:t xml:space="preserve"> </w:t>
      </w:r>
      <w:proofErr w:type="spellStart"/>
      <w:r w:rsidRPr="000D1A15">
        <w:rPr>
          <w:lang w:val="en-US"/>
        </w:rPr>
        <w:t>etishi</w:t>
      </w:r>
      <w:proofErr w:type="spellEnd"/>
      <w:r w:rsidRPr="000D1A15">
        <w:t xml:space="preserve"> </w:t>
      </w:r>
      <w:proofErr w:type="spellStart"/>
      <w:r w:rsidRPr="000D1A15">
        <w:rPr>
          <w:lang w:val="en-US"/>
        </w:rPr>
        <w:t>mumkin</w:t>
      </w:r>
      <w:proofErr w:type="spellEnd"/>
      <w:r w:rsidRPr="000D1A15">
        <w:t xml:space="preserve">, </w:t>
      </w:r>
      <w:r w:rsidRPr="000D1A15">
        <w:rPr>
          <w:lang w:val="en-US"/>
        </w:rPr>
        <w:t>Bank</w:t>
      </w:r>
      <w:r w:rsidRPr="000D1A15">
        <w:t xml:space="preserve"> </w:t>
      </w:r>
      <w:proofErr w:type="spellStart"/>
      <w:r w:rsidRPr="000D1A15">
        <w:rPr>
          <w:lang w:val="en-US"/>
        </w:rPr>
        <w:t>xodimlari</w:t>
      </w:r>
      <w:proofErr w:type="spellEnd"/>
      <w:r w:rsidRPr="000D1A15">
        <w:t xml:space="preserve"> </w:t>
      </w:r>
      <w:proofErr w:type="spellStart"/>
      <w:proofErr w:type="gramStart"/>
      <w:r w:rsidRPr="000D1A15">
        <w:rPr>
          <w:lang w:val="en-US"/>
        </w:rPr>
        <w:t>va</w:t>
      </w:r>
      <w:proofErr w:type="spellEnd"/>
      <w:proofErr w:type="gramEnd"/>
      <w:r w:rsidRPr="000D1A15">
        <w:t xml:space="preserve"> </w:t>
      </w:r>
      <w:proofErr w:type="spellStart"/>
      <w:r w:rsidRPr="000D1A15">
        <w:rPr>
          <w:lang w:val="en-US"/>
        </w:rPr>
        <w:t>ularning</w:t>
      </w:r>
      <w:proofErr w:type="spellEnd"/>
      <w:r w:rsidRPr="000D1A15">
        <w:t xml:space="preserve"> </w:t>
      </w:r>
      <w:proofErr w:type="spellStart"/>
      <w:r w:rsidRPr="000D1A15">
        <w:rPr>
          <w:lang w:val="en-US"/>
        </w:rPr>
        <w:t>yaqin</w:t>
      </w:r>
      <w:proofErr w:type="spellEnd"/>
      <w:r w:rsidRPr="000D1A15">
        <w:t xml:space="preserve"> </w:t>
      </w:r>
      <w:proofErr w:type="spellStart"/>
      <w:r w:rsidRPr="000D1A15">
        <w:rPr>
          <w:lang w:val="en-US"/>
        </w:rPr>
        <w:t>qarindoshlari</w:t>
      </w:r>
      <w:proofErr w:type="spellEnd"/>
      <w:r w:rsidRPr="000D1A15">
        <w:t xml:space="preserve"> </w:t>
      </w:r>
      <w:proofErr w:type="spellStart"/>
      <w:r w:rsidRPr="000D1A15">
        <w:rPr>
          <w:lang w:val="en-US"/>
        </w:rPr>
        <w:t>bundan</w:t>
      </w:r>
      <w:proofErr w:type="spellEnd"/>
      <w:r w:rsidRPr="000D1A15">
        <w:t xml:space="preserve"> </w:t>
      </w:r>
      <w:proofErr w:type="spellStart"/>
      <w:r w:rsidRPr="000D1A15">
        <w:rPr>
          <w:lang w:val="en-US"/>
        </w:rPr>
        <w:t>mustasno</w:t>
      </w:r>
      <w:proofErr w:type="spellEnd"/>
      <w:r w:rsidRPr="000D1A15">
        <w:t>.</w:t>
      </w:r>
    </w:p>
    <w:p w14:paraId="19666BC4" w14:textId="77777777" w:rsidR="00885EC7" w:rsidRDefault="000D1A15" w:rsidP="001822C2">
      <w:pPr>
        <w:pStyle w:val="leading-8"/>
        <w:numPr>
          <w:ilvl w:val="1"/>
          <w:numId w:val="1"/>
        </w:numPr>
        <w:spacing w:line="276" w:lineRule="auto"/>
        <w:ind w:left="142"/>
        <w:jc w:val="both"/>
      </w:pPr>
      <w:proofErr w:type="spellStart"/>
      <w:r>
        <w:t>Ushbu</w:t>
      </w:r>
      <w:proofErr w:type="spellEnd"/>
      <w:r>
        <w:t xml:space="preserve"> </w:t>
      </w:r>
      <w:proofErr w:type="spellStart"/>
      <w:r>
        <w:t>aksiyada</w:t>
      </w:r>
      <w:proofErr w:type="spellEnd"/>
      <w:r>
        <w:t xml:space="preserve"> </w:t>
      </w:r>
      <w:proofErr w:type="spellStart"/>
      <w:r>
        <w:t>ishtirok</w:t>
      </w:r>
      <w:proofErr w:type="spellEnd"/>
      <w:r>
        <w:t xml:space="preserve"> </w:t>
      </w:r>
      <w:proofErr w:type="spellStart"/>
      <w:r>
        <w:t>etish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ishtirokchi</w:t>
      </w:r>
      <w:proofErr w:type="spellEnd"/>
      <w:r>
        <w:t xml:space="preserve"> </w:t>
      </w:r>
      <w:proofErr w:type="spellStart"/>
      <w:r>
        <w:t>Bankning</w:t>
      </w:r>
      <w:proofErr w:type="spellEnd"/>
      <w:r>
        <w:t xml:space="preserve"> </w:t>
      </w:r>
      <w:proofErr w:type="spellStart"/>
      <w:r>
        <w:t>Instagram</w:t>
      </w:r>
      <w:proofErr w:type="spellEnd"/>
      <w:r>
        <w:t xml:space="preserve"> </w:t>
      </w:r>
      <w:proofErr w:type="spellStart"/>
      <w:r>
        <w:t>ijtimoiy</w:t>
      </w:r>
      <w:proofErr w:type="spellEnd"/>
      <w:r>
        <w:t xml:space="preserve"> </w:t>
      </w:r>
      <w:proofErr w:type="spellStart"/>
      <w:r>
        <w:t>tarmog‘idagi</w:t>
      </w:r>
      <w:proofErr w:type="spellEnd"/>
      <w:r>
        <w:t xml:space="preserve"> </w:t>
      </w:r>
      <w:proofErr w:type="spellStart"/>
      <w:r>
        <w:t>sahifasiga</w:t>
      </w:r>
      <w:proofErr w:type="spellEnd"/>
      <w:r>
        <w:t xml:space="preserve"> </w:t>
      </w:r>
      <w:proofErr w:type="spellStart"/>
      <w:r>
        <w:t>obuna</w:t>
      </w:r>
      <w:proofErr w:type="spellEnd"/>
      <w:r>
        <w:t xml:space="preserve"> </w:t>
      </w:r>
      <w:proofErr w:type="spellStart"/>
      <w:r>
        <w:rPr>
          <w:lang w:val="en-US"/>
        </w:rPr>
        <w:t>bo</w:t>
      </w:r>
      <w:proofErr w:type="spellEnd"/>
      <w:r w:rsidRPr="000D1A15">
        <w:t>’</w:t>
      </w:r>
      <w:proofErr w:type="spellStart"/>
      <w:r>
        <w:rPr>
          <w:lang w:val="en-US"/>
        </w:rPr>
        <w:t>gan</w:t>
      </w:r>
      <w:proofErr w:type="spellEnd"/>
      <w:r w:rsidRPr="000D1A15">
        <w:t xml:space="preserve"> </w:t>
      </w:r>
      <w:proofErr w:type="spellStart"/>
      <w:r>
        <w:t>bo‘lishi</w:t>
      </w:r>
      <w:proofErr w:type="spellEnd"/>
      <w:r>
        <w:t xml:space="preserve"> </w:t>
      </w:r>
      <w:proofErr w:type="spellStart"/>
      <w:r>
        <w:t>kerak</w:t>
      </w:r>
      <w:proofErr w:type="spellEnd"/>
      <w:r>
        <w:t>.</w:t>
      </w:r>
      <w:r w:rsidR="00885EC7" w:rsidRPr="00885EC7">
        <w:t xml:space="preserve"> </w:t>
      </w:r>
    </w:p>
    <w:p w14:paraId="5D1185FF" w14:textId="77777777" w:rsidR="00885EC7" w:rsidRDefault="00885EC7" w:rsidP="001822C2">
      <w:pPr>
        <w:pStyle w:val="leading-8"/>
        <w:numPr>
          <w:ilvl w:val="1"/>
          <w:numId w:val="1"/>
        </w:numPr>
        <w:spacing w:line="276" w:lineRule="auto"/>
        <w:ind w:left="142"/>
        <w:jc w:val="both"/>
        <w:rPr>
          <w:lang w:val="en-US"/>
        </w:rPr>
      </w:pPr>
      <w:proofErr w:type="spellStart"/>
      <w:r w:rsidRPr="00885EC7">
        <w:rPr>
          <w:lang w:val="en-US"/>
        </w:rPr>
        <w:t>Aksiyada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ishtirok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etish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ishtirokchilarning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ushbu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Qoidalarga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to'liq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roziligini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bildiradi</w:t>
      </w:r>
      <w:proofErr w:type="spellEnd"/>
      <w:r w:rsidRPr="00885EC7">
        <w:rPr>
          <w:lang w:val="en-US"/>
        </w:rPr>
        <w:t xml:space="preserve">. </w:t>
      </w:r>
    </w:p>
    <w:p w14:paraId="28B2870C" w14:textId="25CF27CA" w:rsidR="00C564D0" w:rsidRPr="00E03B72" w:rsidRDefault="00E03B72" w:rsidP="001822C2">
      <w:pPr>
        <w:pStyle w:val="leading-8"/>
        <w:numPr>
          <w:ilvl w:val="1"/>
          <w:numId w:val="1"/>
        </w:numPr>
        <w:spacing w:line="276" w:lineRule="auto"/>
        <w:ind w:left="142" w:right="45"/>
        <w:jc w:val="both"/>
        <w:rPr>
          <w:lang w:val="en-US"/>
        </w:rPr>
      </w:pPr>
      <w:proofErr w:type="spellStart"/>
      <w:r w:rsidRPr="00E03B72">
        <w:rPr>
          <w:lang w:val="en-US"/>
        </w:rPr>
        <w:t>A</w:t>
      </w:r>
      <w:r w:rsidR="00885EC7" w:rsidRPr="00E03B72">
        <w:rPr>
          <w:lang w:val="en-US"/>
        </w:rPr>
        <w:t>ksiya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ishtirokchis</w:t>
      </w:r>
      <w:r w:rsidRPr="00E03B72">
        <w:rPr>
          <w:lang w:val="en-US"/>
        </w:rPr>
        <w:t>i</w:t>
      </w:r>
      <w:proofErr w:type="spellEnd"/>
      <w:r w:rsidRPr="00E03B72">
        <w:rPr>
          <w:lang w:val="en-US"/>
        </w:rPr>
        <w:t xml:space="preserve"> </w:t>
      </w:r>
      <w:proofErr w:type="spellStart"/>
      <w:r w:rsidRPr="00E03B72">
        <w:rPr>
          <w:lang w:val="en-US"/>
        </w:rPr>
        <w:t>ushbu</w:t>
      </w:r>
      <w:proofErr w:type="spellEnd"/>
      <w:r w:rsidRPr="00E03B72">
        <w:rPr>
          <w:lang w:val="en-US"/>
        </w:rPr>
        <w:t xml:space="preserve"> </w:t>
      </w:r>
      <w:proofErr w:type="spellStart"/>
      <w:r w:rsidRPr="00E03B72">
        <w:rPr>
          <w:lang w:val="en-US"/>
        </w:rPr>
        <w:t>Qoidalarga</w:t>
      </w:r>
      <w:proofErr w:type="spellEnd"/>
      <w:r w:rsidRPr="00E03B72">
        <w:rPr>
          <w:lang w:val="en-US"/>
        </w:rPr>
        <w:t xml:space="preserve"> </w:t>
      </w:r>
      <w:proofErr w:type="spellStart"/>
      <w:r w:rsidRPr="00E03B72">
        <w:rPr>
          <w:lang w:val="en-US"/>
        </w:rPr>
        <w:t>rioya</w:t>
      </w:r>
      <w:proofErr w:type="spellEnd"/>
      <w:r w:rsidRPr="00E03B72">
        <w:rPr>
          <w:lang w:val="en-US"/>
        </w:rPr>
        <w:t xml:space="preserve"> </w:t>
      </w:r>
      <w:proofErr w:type="spellStart"/>
      <w:r w:rsidRPr="00E03B72">
        <w:rPr>
          <w:lang w:val="en-US"/>
        </w:rPr>
        <w:t>qilmagan</w:t>
      </w:r>
      <w:proofErr w:type="spellEnd"/>
      <w:r w:rsidRPr="00E03B72">
        <w:rPr>
          <w:lang w:val="en-US"/>
        </w:rPr>
        <w:t xml:space="preserve"> </w:t>
      </w:r>
      <w:proofErr w:type="spellStart"/>
      <w:r w:rsidRPr="00E03B72">
        <w:rPr>
          <w:lang w:val="en-US"/>
        </w:rPr>
        <w:t>taqdirda</w:t>
      </w:r>
      <w:proofErr w:type="spellEnd"/>
      <w:r w:rsidR="00885EC7" w:rsidRPr="00E03B72">
        <w:rPr>
          <w:lang w:val="en-US"/>
        </w:rPr>
        <w:t xml:space="preserve">, </w:t>
      </w:r>
      <w:proofErr w:type="spellStart"/>
      <w:r w:rsidR="00885EC7" w:rsidRPr="00E03B72">
        <w:rPr>
          <w:lang w:val="en-US"/>
        </w:rPr>
        <w:t>ishtirokchi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aksiyada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ishtirok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etish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proofErr w:type="gramStart"/>
      <w:r w:rsidR="00885EC7" w:rsidRPr="00E03B72">
        <w:rPr>
          <w:lang w:val="en-US"/>
        </w:rPr>
        <w:t>va</w:t>
      </w:r>
      <w:proofErr w:type="spellEnd"/>
      <w:proofErr w:type="gram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sovrinni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olish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huquqi</w:t>
      </w:r>
      <w:r w:rsidRPr="00E03B72">
        <w:rPr>
          <w:lang w:val="en-US"/>
        </w:rPr>
        <w:t>ni</w:t>
      </w:r>
      <w:proofErr w:type="spellEnd"/>
      <w:r w:rsidRPr="00E03B72">
        <w:rPr>
          <w:lang w:val="en-US"/>
        </w:rPr>
        <w:t xml:space="preserve"> </w:t>
      </w:r>
      <w:proofErr w:type="spellStart"/>
      <w:r w:rsidRPr="00E03B72">
        <w:rPr>
          <w:lang w:val="en-US"/>
        </w:rPr>
        <w:t>yo’qotadi</w:t>
      </w:r>
      <w:proofErr w:type="spellEnd"/>
      <w:r w:rsidR="00885EC7" w:rsidRPr="00E03B72">
        <w:rPr>
          <w:lang w:val="en-US"/>
        </w:rPr>
        <w:t xml:space="preserve">. </w:t>
      </w:r>
      <w:proofErr w:type="spellStart"/>
      <w:r w:rsidR="00885EC7" w:rsidRPr="00E03B72">
        <w:rPr>
          <w:lang w:val="en-US"/>
        </w:rPr>
        <w:t>Sovrinlarni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olish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uchun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aksiya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ishtirokchilari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ushbu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Qoidalarga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muvofiq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aksiyaning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amal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qilish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muddati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davomida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sovrinlarni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olganligini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tasdiqlovchi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hujjatlarni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imzolash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paytigacha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ulardan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talab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qilinadigan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barcha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harakatlarni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bajarishlari</w:t>
      </w:r>
      <w:proofErr w:type="spellEnd"/>
      <w:r w:rsidR="00885EC7" w:rsidRPr="00E03B72">
        <w:rPr>
          <w:lang w:val="en-US"/>
        </w:rPr>
        <w:t xml:space="preserve"> </w:t>
      </w:r>
      <w:proofErr w:type="spellStart"/>
      <w:r w:rsidR="00885EC7" w:rsidRPr="00E03B72">
        <w:rPr>
          <w:lang w:val="en-US"/>
        </w:rPr>
        <w:t>shart</w:t>
      </w:r>
      <w:proofErr w:type="spellEnd"/>
      <w:r w:rsidR="00885EC7" w:rsidRPr="00E03B72">
        <w:rPr>
          <w:lang w:val="en-US"/>
        </w:rPr>
        <w:t xml:space="preserve">. </w:t>
      </w:r>
    </w:p>
    <w:p w14:paraId="26637BB8" w14:textId="2E733C7D" w:rsidR="004C191B" w:rsidRPr="00BA6574" w:rsidRDefault="004C191B" w:rsidP="001822C2">
      <w:pPr>
        <w:spacing w:line="276" w:lineRule="auto"/>
        <w:ind w:right="0"/>
        <w:rPr>
          <w:lang w:val="en-US"/>
        </w:rPr>
      </w:pPr>
    </w:p>
    <w:p w14:paraId="518DFA90" w14:textId="73E748D3" w:rsidR="004C191B" w:rsidRPr="00F22312" w:rsidRDefault="00E03B72" w:rsidP="001822C2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10" w:right="45"/>
        <w:rPr>
          <w:b/>
          <w:bCs/>
        </w:rPr>
      </w:pPr>
      <w:proofErr w:type="spellStart"/>
      <w:r>
        <w:rPr>
          <w:b/>
          <w:bCs/>
          <w:lang w:val="en-US"/>
        </w:rPr>
        <w:t>Aksiyada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ishtirok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etish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shartlari</w:t>
      </w:r>
      <w:proofErr w:type="spellEnd"/>
      <w:r w:rsidR="00A61567" w:rsidRPr="00F22312">
        <w:rPr>
          <w:b/>
          <w:bCs/>
        </w:rPr>
        <w:t xml:space="preserve">  </w:t>
      </w:r>
    </w:p>
    <w:p w14:paraId="4ED25368" w14:textId="77777777" w:rsidR="004C191B" w:rsidRDefault="00A61567" w:rsidP="001822C2">
      <w:pPr>
        <w:spacing w:line="276" w:lineRule="auto"/>
        <w:ind w:right="0"/>
      </w:pPr>
      <w:r>
        <w:t xml:space="preserve"> </w:t>
      </w:r>
    </w:p>
    <w:p w14:paraId="5BE0E3AB" w14:textId="3F60D04A" w:rsidR="00E03B72" w:rsidRPr="00E03B72" w:rsidRDefault="00E03B72" w:rsidP="001822C2">
      <w:pPr>
        <w:pStyle w:val="leading-8"/>
        <w:numPr>
          <w:ilvl w:val="1"/>
          <w:numId w:val="1"/>
        </w:numPr>
        <w:ind w:left="0"/>
        <w:jc w:val="both"/>
        <w:rPr>
          <w:lang w:val="en-US"/>
        </w:rPr>
      </w:pPr>
      <w:proofErr w:type="spellStart"/>
      <w:r w:rsidRPr="00E03B72">
        <w:rPr>
          <w:lang w:val="en-US"/>
        </w:rPr>
        <w:t>Aksiyada</w:t>
      </w:r>
      <w:proofErr w:type="spellEnd"/>
      <w:r w:rsidRPr="00E03B72">
        <w:rPr>
          <w:lang w:val="en-US"/>
        </w:rPr>
        <w:t xml:space="preserve"> </w:t>
      </w:r>
      <w:proofErr w:type="spellStart"/>
      <w:r w:rsidRPr="00E03B72">
        <w:rPr>
          <w:lang w:val="en-US"/>
        </w:rPr>
        <w:t>ishtirok</w:t>
      </w:r>
      <w:proofErr w:type="spellEnd"/>
      <w:r w:rsidRPr="00E03B72">
        <w:rPr>
          <w:lang w:val="en-US"/>
        </w:rPr>
        <w:t xml:space="preserve"> </w:t>
      </w:r>
      <w:proofErr w:type="spellStart"/>
      <w:r w:rsidRPr="00E03B72">
        <w:rPr>
          <w:lang w:val="en-US"/>
        </w:rPr>
        <w:t>etish</w:t>
      </w:r>
      <w:proofErr w:type="spellEnd"/>
      <w:r w:rsidRPr="00E03B72">
        <w:rPr>
          <w:lang w:val="en-US"/>
        </w:rPr>
        <w:t xml:space="preserve"> </w:t>
      </w:r>
      <w:proofErr w:type="spellStart"/>
      <w:r w:rsidRPr="00E03B72">
        <w:rPr>
          <w:lang w:val="en-US"/>
        </w:rPr>
        <w:t>uchun</w:t>
      </w:r>
      <w:proofErr w:type="spellEnd"/>
      <w:r w:rsidRPr="00E03B72">
        <w:rPr>
          <w:lang w:val="en-US"/>
        </w:rPr>
        <w:t xml:space="preserve"> </w:t>
      </w:r>
      <w:proofErr w:type="spellStart"/>
      <w:r w:rsidRPr="00E03B72">
        <w:rPr>
          <w:lang w:val="en-US"/>
        </w:rPr>
        <w:t>ishtirokchilar</w:t>
      </w:r>
      <w:proofErr w:type="spellEnd"/>
      <w:r>
        <w:rPr>
          <w:lang w:val="en-US"/>
        </w:rPr>
        <w:t>:</w:t>
      </w:r>
    </w:p>
    <w:p w14:paraId="2C5AD9CA" w14:textId="3498353F" w:rsidR="000540EA" w:rsidRPr="00E03B72" w:rsidRDefault="00E03B72" w:rsidP="001822C2">
      <w:pPr>
        <w:pStyle w:val="a4"/>
        <w:numPr>
          <w:ilvl w:val="0"/>
          <w:numId w:val="9"/>
        </w:numPr>
        <w:tabs>
          <w:tab w:val="left" w:pos="1276"/>
          <w:tab w:val="left" w:pos="1701"/>
        </w:tabs>
        <w:spacing w:line="276" w:lineRule="auto"/>
        <w:ind w:right="45"/>
        <w:rPr>
          <w:lang w:val="en-US"/>
        </w:rPr>
      </w:pPr>
      <w:proofErr w:type="spellStart"/>
      <w:r>
        <w:rPr>
          <w:lang w:val="en-US"/>
        </w:rPr>
        <w:t>Bankning</w:t>
      </w:r>
      <w:proofErr w:type="spellEnd"/>
      <w:r>
        <w:rPr>
          <w:lang w:val="en-US"/>
        </w:rPr>
        <w:t xml:space="preserve"> </w:t>
      </w:r>
      <w:r w:rsidR="000540EA" w:rsidRPr="00E03B72">
        <w:rPr>
          <w:lang w:val="en-US"/>
        </w:rPr>
        <w:t>Instagram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sahifasiga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bo’lish</w:t>
      </w:r>
      <w:proofErr w:type="spellEnd"/>
      <w:r w:rsidR="000540EA" w:rsidRPr="00E03B72">
        <w:rPr>
          <w:lang w:val="en-US"/>
        </w:rPr>
        <w:t>;</w:t>
      </w:r>
    </w:p>
    <w:p w14:paraId="34AFD91A" w14:textId="358CBCFB" w:rsidR="00F22312" w:rsidRDefault="00E03B72" w:rsidP="001822C2">
      <w:pPr>
        <w:pStyle w:val="a4"/>
        <w:numPr>
          <w:ilvl w:val="0"/>
          <w:numId w:val="9"/>
        </w:numPr>
        <w:tabs>
          <w:tab w:val="left" w:pos="1276"/>
          <w:tab w:val="left" w:pos="1701"/>
        </w:tabs>
        <w:spacing w:line="276" w:lineRule="auto"/>
        <w:ind w:right="45"/>
      </w:pPr>
      <w:proofErr w:type="spellStart"/>
      <w:r>
        <w:rPr>
          <w:lang w:val="en-US"/>
        </w:rPr>
        <w:t>Do’stni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belgilash</w:t>
      </w:r>
      <w:proofErr w:type="spellEnd"/>
      <w:r>
        <w:rPr>
          <w:lang w:val="en-US"/>
        </w:rPr>
        <w:t>;</w:t>
      </w:r>
    </w:p>
    <w:p w14:paraId="5D1B50DF" w14:textId="24EEFAFB" w:rsidR="00F22312" w:rsidRPr="00D959C3" w:rsidRDefault="00D959C3" w:rsidP="001822C2">
      <w:pPr>
        <w:pStyle w:val="a4"/>
        <w:numPr>
          <w:ilvl w:val="0"/>
          <w:numId w:val="9"/>
        </w:numPr>
        <w:tabs>
          <w:tab w:val="left" w:pos="1276"/>
          <w:tab w:val="left" w:pos="1701"/>
        </w:tabs>
        <w:spacing w:line="276" w:lineRule="auto"/>
        <w:ind w:right="45"/>
        <w:rPr>
          <w:lang w:val="en-US"/>
        </w:rPr>
      </w:pPr>
      <w:proofErr w:type="spellStart"/>
      <w:r>
        <w:rPr>
          <w:lang w:val="en-US"/>
        </w:rPr>
        <w:t>Bankning</w:t>
      </w:r>
      <w:proofErr w:type="spellEnd"/>
      <w:r w:rsidRPr="00D959C3">
        <w:rPr>
          <w:lang w:val="en-US"/>
        </w:rPr>
        <w:t xml:space="preserve"> </w:t>
      </w:r>
      <w:proofErr w:type="spellStart"/>
      <w:r>
        <w:rPr>
          <w:lang w:val="en-US"/>
        </w:rPr>
        <w:t>tug’lgan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munosabati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tabriklab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qoldirish</w:t>
      </w:r>
      <w:proofErr w:type="spellEnd"/>
    </w:p>
    <w:p w14:paraId="1F2D9D30" w14:textId="0E57C112" w:rsidR="000320CA" w:rsidRPr="00D959C3" w:rsidRDefault="00D959C3" w:rsidP="001822C2">
      <w:pPr>
        <w:numPr>
          <w:ilvl w:val="1"/>
          <w:numId w:val="1"/>
        </w:numPr>
        <w:spacing w:line="276" w:lineRule="auto"/>
        <w:ind w:left="10" w:right="45"/>
        <w:rPr>
          <w:lang w:val="en-US"/>
        </w:rPr>
      </w:pPr>
      <w:proofErr w:type="spellStart"/>
      <w:r w:rsidRPr="00885EC7">
        <w:rPr>
          <w:lang w:val="en-US"/>
        </w:rPr>
        <w:t>Aksiyada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ishtirok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etish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ishtirokchilarning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ushbu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Qoidalarga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to'liq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roziligini</w:t>
      </w:r>
      <w:proofErr w:type="spellEnd"/>
      <w:r w:rsidRPr="00885EC7">
        <w:rPr>
          <w:lang w:val="en-US"/>
        </w:rPr>
        <w:t xml:space="preserve"> </w:t>
      </w:r>
      <w:proofErr w:type="spellStart"/>
      <w:r w:rsidRPr="00885EC7">
        <w:rPr>
          <w:lang w:val="en-US"/>
        </w:rPr>
        <w:t>bildiradi</w:t>
      </w:r>
      <w:proofErr w:type="spellEnd"/>
      <w:r w:rsidR="000320CA" w:rsidRPr="00D959C3">
        <w:rPr>
          <w:lang w:val="en-US"/>
        </w:rPr>
        <w:t>.</w:t>
      </w:r>
    </w:p>
    <w:p w14:paraId="1DEB6016" w14:textId="77777777" w:rsidR="000402F5" w:rsidRDefault="00BA6574" w:rsidP="001822C2">
      <w:pPr>
        <w:pStyle w:val="leading-8"/>
        <w:jc w:val="both"/>
        <w:rPr>
          <w:lang w:val="en-US"/>
        </w:rPr>
      </w:pPr>
      <w:proofErr w:type="spellStart"/>
      <w:r w:rsidRPr="00BA6574">
        <w:rPr>
          <w:lang w:val="en-US"/>
        </w:rPr>
        <w:t>Sovrinni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olish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uchun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aksiya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ishtirokchilari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ushbu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Qoidalarga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muvofiq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aksiyaning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amal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qilish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muddati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davomida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sovrinni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olganligini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tasdiqlovchi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hujjatlarni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imzolash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paytigacha</w:t>
      </w:r>
      <w:proofErr w:type="spellEnd"/>
      <w:r w:rsidRPr="00BA6574">
        <w:rPr>
          <w:lang w:val="en-US"/>
        </w:rPr>
        <w:t xml:space="preserve"> </w:t>
      </w:r>
      <w:proofErr w:type="spellStart"/>
      <w:r>
        <w:rPr>
          <w:lang w:val="en-US"/>
        </w:rPr>
        <w:t>ulardan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talab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qilinadigan</w:t>
      </w:r>
      <w:proofErr w:type="spellEnd"/>
      <w:r w:rsidRPr="00BA6574">
        <w:rPr>
          <w:lang w:val="en-US"/>
        </w:rPr>
        <w:t xml:space="preserve"> </w:t>
      </w:r>
      <w:proofErr w:type="spellStart"/>
      <w:r w:rsidRPr="00BA6574">
        <w:rPr>
          <w:lang w:val="en-US"/>
        </w:rPr>
        <w:t>barcha</w:t>
      </w:r>
      <w:proofErr w:type="spellEnd"/>
      <w:r w:rsidRPr="00BA6574">
        <w:rPr>
          <w:lang w:val="en-US"/>
        </w:rPr>
        <w:t xml:space="preserve"> </w:t>
      </w:r>
      <w:proofErr w:type="spellStart"/>
      <w:r w:rsidR="000402F5">
        <w:rPr>
          <w:lang w:val="en-US"/>
        </w:rPr>
        <w:t>harakatlarni</w:t>
      </w:r>
      <w:proofErr w:type="spellEnd"/>
      <w:r w:rsidR="000402F5">
        <w:rPr>
          <w:lang w:val="en-US"/>
        </w:rPr>
        <w:t xml:space="preserve"> </w:t>
      </w:r>
      <w:proofErr w:type="spellStart"/>
      <w:r w:rsidR="000402F5">
        <w:rPr>
          <w:lang w:val="en-US"/>
        </w:rPr>
        <w:t>bajarishlari</w:t>
      </w:r>
      <w:proofErr w:type="spellEnd"/>
      <w:r w:rsidR="000402F5">
        <w:rPr>
          <w:lang w:val="en-US"/>
        </w:rPr>
        <w:t xml:space="preserve"> </w:t>
      </w:r>
      <w:proofErr w:type="spellStart"/>
      <w:r w:rsidR="000402F5">
        <w:rPr>
          <w:lang w:val="en-US"/>
        </w:rPr>
        <w:t>shart</w:t>
      </w:r>
      <w:proofErr w:type="spellEnd"/>
      <w:r w:rsidR="000402F5">
        <w:rPr>
          <w:lang w:val="en-US"/>
        </w:rPr>
        <w:t xml:space="preserve"> </w:t>
      </w:r>
    </w:p>
    <w:p w14:paraId="5B6A59C7" w14:textId="5AF75F85" w:rsidR="000402F5" w:rsidRDefault="000402F5" w:rsidP="001822C2">
      <w:pPr>
        <w:pStyle w:val="leading-8"/>
        <w:numPr>
          <w:ilvl w:val="1"/>
          <w:numId w:val="1"/>
        </w:numPr>
        <w:tabs>
          <w:tab w:val="left" w:pos="709"/>
        </w:tabs>
        <w:ind w:left="0"/>
        <w:jc w:val="both"/>
        <w:rPr>
          <w:lang w:val="en-US"/>
        </w:rPr>
      </w:pPr>
      <w:proofErr w:type="spellStart"/>
      <w:r w:rsidRPr="000402F5">
        <w:rPr>
          <w:lang w:val="en-US"/>
        </w:rPr>
        <w:lastRenderedPageBreak/>
        <w:t>Sovrinni</w:t>
      </w:r>
      <w:proofErr w:type="spellEnd"/>
      <w:r w:rsidRPr="000402F5">
        <w:rPr>
          <w:lang w:val="en-US"/>
        </w:rPr>
        <w:t xml:space="preserve"> </w:t>
      </w:r>
      <w:proofErr w:type="spellStart"/>
      <w:r w:rsidRPr="000402F5">
        <w:rPr>
          <w:lang w:val="en-US"/>
        </w:rPr>
        <w:t>olish</w:t>
      </w:r>
      <w:proofErr w:type="spellEnd"/>
      <w:r w:rsidRPr="000402F5">
        <w:rPr>
          <w:lang w:val="en-US"/>
        </w:rPr>
        <w:t xml:space="preserve"> </w:t>
      </w:r>
      <w:proofErr w:type="spellStart"/>
      <w:r w:rsidRPr="000402F5">
        <w:rPr>
          <w:lang w:val="en-US"/>
        </w:rPr>
        <w:t>huquqini</w:t>
      </w:r>
      <w:proofErr w:type="spellEnd"/>
      <w:r w:rsidRPr="000402F5">
        <w:rPr>
          <w:lang w:val="en-US"/>
        </w:rPr>
        <w:t xml:space="preserve"> </w:t>
      </w:r>
      <w:proofErr w:type="spellStart"/>
      <w:r w:rsidRPr="000402F5">
        <w:rPr>
          <w:lang w:val="en-US"/>
        </w:rPr>
        <w:t>uchinchi</w:t>
      </w:r>
      <w:proofErr w:type="spellEnd"/>
      <w:r w:rsidRPr="000402F5">
        <w:rPr>
          <w:lang w:val="en-US"/>
        </w:rPr>
        <w:t xml:space="preserve"> </w:t>
      </w:r>
      <w:proofErr w:type="spellStart"/>
      <w:r w:rsidRPr="000402F5">
        <w:rPr>
          <w:lang w:val="en-US"/>
        </w:rPr>
        <w:t>shaxslarga</w:t>
      </w:r>
      <w:proofErr w:type="spellEnd"/>
      <w:r w:rsidRPr="000402F5">
        <w:rPr>
          <w:lang w:val="en-US"/>
        </w:rPr>
        <w:t xml:space="preserve"> </w:t>
      </w:r>
      <w:proofErr w:type="spellStart"/>
      <w:r w:rsidRPr="000402F5">
        <w:rPr>
          <w:lang w:val="en-US"/>
        </w:rPr>
        <w:t>berish</w:t>
      </w:r>
      <w:proofErr w:type="spellEnd"/>
      <w:r w:rsidRPr="000402F5">
        <w:rPr>
          <w:lang w:val="en-US"/>
        </w:rPr>
        <w:t xml:space="preserve"> </w:t>
      </w:r>
      <w:proofErr w:type="spellStart"/>
      <w:r w:rsidRPr="000402F5">
        <w:rPr>
          <w:lang w:val="en-US"/>
        </w:rPr>
        <w:t>taqiqlanadi</w:t>
      </w:r>
      <w:proofErr w:type="spellEnd"/>
      <w:r w:rsidRPr="000402F5">
        <w:rPr>
          <w:lang w:val="en-US"/>
        </w:rPr>
        <w:t>.</w:t>
      </w:r>
      <w:r>
        <w:rPr>
          <w:lang w:val="en-US"/>
        </w:rPr>
        <w:t xml:space="preserve"> </w:t>
      </w:r>
    </w:p>
    <w:p w14:paraId="409B198B" w14:textId="66EDB2B8" w:rsidR="000320CA" w:rsidRPr="00E30D25" w:rsidRDefault="00E30D25" w:rsidP="001822C2">
      <w:pPr>
        <w:pStyle w:val="leading-8"/>
        <w:numPr>
          <w:ilvl w:val="1"/>
          <w:numId w:val="1"/>
        </w:numPr>
        <w:spacing w:line="276" w:lineRule="auto"/>
        <w:ind w:left="0" w:right="45"/>
        <w:jc w:val="both"/>
        <w:rPr>
          <w:lang w:val="en-US"/>
        </w:rPr>
      </w:pPr>
      <w:proofErr w:type="spell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aksiya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bo‘yicha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o‘yin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bosqichlaridan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birining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g‘olibi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uning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keyingi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bosqichlariga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qo‘yilmaydi</w:t>
      </w:r>
      <w:proofErr w:type="spellEnd"/>
      <w:r w:rsidR="000402F5" w:rsidRPr="00E30D25">
        <w:rPr>
          <w:lang w:val="en-US"/>
        </w:rPr>
        <w:t xml:space="preserve">, </w:t>
      </w:r>
      <w:proofErr w:type="spellStart"/>
      <w:r w:rsidR="000402F5" w:rsidRPr="00E30D25">
        <w:rPr>
          <w:lang w:val="en-US"/>
        </w:rPr>
        <w:t>shuningdek</w:t>
      </w:r>
      <w:proofErr w:type="spellEnd"/>
      <w:r w:rsidR="000402F5" w:rsidRPr="00E30D25">
        <w:rPr>
          <w:lang w:val="en-US"/>
        </w:rPr>
        <w:t xml:space="preserve">, </w:t>
      </w:r>
      <w:proofErr w:type="spellStart"/>
      <w:r w:rsidR="000402F5" w:rsidRPr="00E30D25">
        <w:rPr>
          <w:lang w:val="en-US"/>
        </w:rPr>
        <w:t>ushbu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aksiya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doirasida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ikki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yoki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undan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ortiq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sovrin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olish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huquqiga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ega</w:t>
      </w:r>
      <w:proofErr w:type="spellEnd"/>
      <w:r w:rsidR="000402F5" w:rsidRPr="00E30D25">
        <w:rPr>
          <w:lang w:val="en-US"/>
        </w:rPr>
        <w:t xml:space="preserve"> </w:t>
      </w:r>
      <w:proofErr w:type="spellStart"/>
      <w:r w:rsidR="000402F5" w:rsidRPr="00E30D25">
        <w:rPr>
          <w:lang w:val="en-US"/>
        </w:rPr>
        <w:t>emas</w:t>
      </w:r>
      <w:proofErr w:type="spellEnd"/>
      <w:r w:rsidR="000402F5" w:rsidRPr="00E30D25">
        <w:rPr>
          <w:lang w:val="en-US"/>
        </w:rPr>
        <w:t>.</w:t>
      </w:r>
    </w:p>
    <w:p w14:paraId="66535447" w14:textId="77777777" w:rsidR="00602FD1" w:rsidRPr="00E30D25" w:rsidRDefault="00602FD1">
      <w:pPr>
        <w:spacing w:line="276" w:lineRule="auto"/>
        <w:ind w:right="45"/>
        <w:rPr>
          <w:lang w:val="en-US"/>
        </w:rPr>
        <w:pPrChange w:id="1" w:author="Emil Valitov" w:date="2024-11-25T16:11:00Z">
          <w:pPr>
            <w:numPr>
              <w:ilvl w:val="1"/>
              <w:numId w:val="1"/>
            </w:numPr>
            <w:spacing w:line="276" w:lineRule="auto"/>
            <w:ind w:left="1260" w:right="45"/>
          </w:pPr>
        </w:pPrChange>
      </w:pPr>
    </w:p>
    <w:p w14:paraId="59680277" w14:textId="77777777" w:rsidR="00714673" w:rsidRPr="0046237A" w:rsidRDefault="00714673" w:rsidP="001822C2">
      <w:pPr>
        <w:spacing w:line="276" w:lineRule="auto"/>
        <w:ind w:right="45" w:firstLine="0"/>
        <w:rPr>
          <w:lang w:val="en-US"/>
        </w:rPr>
      </w:pPr>
    </w:p>
    <w:p w14:paraId="6D7CA173" w14:textId="19F8B8CD" w:rsidR="004C191B" w:rsidRPr="0046237A" w:rsidRDefault="00E30D25" w:rsidP="0046237A">
      <w:pPr>
        <w:numPr>
          <w:ilvl w:val="0"/>
          <w:numId w:val="1"/>
        </w:numPr>
        <w:spacing w:line="276" w:lineRule="auto"/>
        <w:ind w:left="10" w:right="0"/>
      </w:pPr>
      <w:proofErr w:type="spellStart"/>
      <w:r w:rsidRPr="0046237A">
        <w:rPr>
          <w:b/>
          <w:bCs/>
          <w:lang w:val="en-US"/>
        </w:rPr>
        <w:t>Mukofot</w:t>
      </w:r>
      <w:proofErr w:type="spellEnd"/>
      <w:r w:rsidRPr="0046237A">
        <w:rPr>
          <w:b/>
          <w:bCs/>
          <w:lang w:val="en-US"/>
        </w:rPr>
        <w:t xml:space="preserve"> </w:t>
      </w:r>
      <w:proofErr w:type="spellStart"/>
      <w:r w:rsidRPr="0046237A">
        <w:rPr>
          <w:b/>
          <w:bCs/>
          <w:lang w:val="en-US"/>
        </w:rPr>
        <w:t>jamg’armasi</w:t>
      </w:r>
      <w:proofErr w:type="spellEnd"/>
      <w:r w:rsidR="00A61567" w:rsidRPr="0046237A">
        <w:rPr>
          <w:b/>
          <w:bCs/>
        </w:rPr>
        <w:t xml:space="preserve">: </w:t>
      </w:r>
      <w:r w:rsidR="00A61567" w:rsidRPr="0046237A">
        <w:t xml:space="preserve"> </w:t>
      </w:r>
    </w:p>
    <w:p w14:paraId="2758D2B7" w14:textId="77777777" w:rsidR="00E30D25" w:rsidRPr="0046237A" w:rsidRDefault="00E30D25" w:rsidP="0046237A">
      <w:pPr>
        <w:spacing w:line="276" w:lineRule="auto"/>
        <w:ind w:right="0" w:firstLine="0"/>
      </w:pPr>
    </w:p>
    <w:p w14:paraId="45B7AEBA" w14:textId="77777777" w:rsidR="00E30D25" w:rsidRPr="0046237A" w:rsidRDefault="00E30D25" w:rsidP="0046237A">
      <w:pPr>
        <w:pStyle w:val="leading-8"/>
        <w:spacing w:before="0" w:beforeAutospacing="0" w:after="0" w:afterAutospacing="0" w:line="276" w:lineRule="auto"/>
        <w:jc w:val="both"/>
        <w:rPr>
          <w:lang w:val="en-US"/>
        </w:rPr>
      </w:pPr>
      <w:r w:rsidRPr="0046237A">
        <w:rPr>
          <w:lang w:val="en-US"/>
        </w:rPr>
        <w:t xml:space="preserve">4.1. </w:t>
      </w:r>
      <w:proofErr w:type="spellStart"/>
      <w:r w:rsidRPr="0046237A">
        <w:rPr>
          <w:lang w:val="en-US"/>
        </w:rPr>
        <w:t>G‘oliblarni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quyidagi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sovrinlar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kutmoqda</w:t>
      </w:r>
      <w:proofErr w:type="spellEnd"/>
      <w:r w:rsidRPr="0046237A">
        <w:rPr>
          <w:lang w:val="en-US"/>
        </w:rPr>
        <w:t>:</w:t>
      </w:r>
    </w:p>
    <w:p w14:paraId="32B7013E" w14:textId="77777777" w:rsidR="00E30D25" w:rsidRPr="0046237A" w:rsidRDefault="00E30D25" w:rsidP="0046237A">
      <w:pPr>
        <w:pStyle w:val="leading-8"/>
        <w:spacing w:before="0" w:beforeAutospacing="0" w:after="0" w:afterAutospacing="0" w:line="276" w:lineRule="auto"/>
        <w:jc w:val="both"/>
        <w:rPr>
          <w:lang w:val="en-US"/>
        </w:rPr>
      </w:pPr>
      <w:r w:rsidRPr="0046237A">
        <w:rPr>
          <w:lang w:val="en-US"/>
        </w:rPr>
        <w:t xml:space="preserve">• </w:t>
      </w:r>
      <w:proofErr w:type="spellStart"/>
      <w:r w:rsidRPr="0046237A">
        <w:rPr>
          <w:lang w:val="en-US"/>
        </w:rPr>
        <w:t>Iphone</w:t>
      </w:r>
      <w:proofErr w:type="spellEnd"/>
      <w:r w:rsidRPr="0046237A">
        <w:rPr>
          <w:lang w:val="en-US"/>
        </w:rPr>
        <w:t xml:space="preserve"> 16 pro max </w:t>
      </w:r>
      <w:proofErr w:type="spellStart"/>
      <w:r w:rsidRPr="0046237A">
        <w:rPr>
          <w:lang w:val="en-US"/>
        </w:rPr>
        <w:t>smartfoni</w:t>
      </w:r>
      <w:proofErr w:type="spellEnd"/>
      <w:r w:rsidRPr="0046237A">
        <w:rPr>
          <w:lang w:val="en-US"/>
        </w:rPr>
        <w:t xml:space="preserve"> - 1 </w:t>
      </w:r>
      <w:proofErr w:type="spellStart"/>
      <w:proofErr w:type="gramStart"/>
      <w:r w:rsidRPr="0046237A">
        <w:rPr>
          <w:lang w:val="en-US"/>
        </w:rPr>
        <w:t>dona</w:t>
      </w:r>
      <w:proofErr w:type="spellEnd"/>
      <w:proofErr w:type="gramEnd"/>
      <w:r w:rsidRPr="0046237A">
        <w:rPr>
          <w:lang w:val="en-US"/>
        </w:rPr>
        <w:t>;</w:t>
      </w:r>
    </w:p>
    <w:p w14:paraId="31B7820A" w14:textId="77777777" w:rsidR="00E30D25" w:rsidRPr="0046237A" w:rsidRDefault="00E30D25" w:rsidP="0046237A">
      <w:pPr>
        <w:pStyle w:val="leading-8"/>
        <w:spacing w:before="0" w:beforeAutospacing="0" w:after="0" w:afterAutospacing="0" w:line="276" w:lineRule="auto"/>
        <w:jc w:val="both"/>
        <w:rPr>
          <w:lang w:val="en-US"/>
        </w:rPr>
      </w:pPr>
      <w:r w:rsidRPr="0046237A">
        <w:rPr>
          <w:lang w:val="en-US"/>
        </w:rPr>
        <w:t xml:space="preserve">• </w:t>
      </w:r>
      <w:proofErr w:type="spellStart"/>
      <w:r w:rsidRPr="0046237A">
        <w:rPr>
          <w:lang w:val="en-US"/>
        </w:rPr>
        <w:t>Iphone</w:t>
      </w:r>
      <w:proofErr w:type="spellEnd"/>
      <w:r w:rsidRPr="0046237A">
        <w:rPr>
          <w:lang w:val="en-US"/>
        </w:rPr>
        <w:t xml:space="preserve"> 15 pro </w:t>
      </w:r>
      <w:proofErr w:type="spellStart"/>
      <w:r w:rsidRPr="0046237A">
        <w:rPr>
          <w:lang w:val="en-US"/>
        </w:rPr>
        <w:t>smartfoni</w:t>
      </w:r>
      <w:proofErr w:type="spellEnd"/>
      <w:r w:rsidRPr="0046237A">
        <w:rPr>
          <w:lang w:val="en-US"/>
        </w:rPr>
        <w:t xml:space="preserve"> - 1 </w:t>
      </w:r>
      <w:proofErr w:type="spellStart"/>
      <w:proofErr w:type="gramStart"/>
      <w:r w:rsidRPr="0046237A">
        <w:rPr>
          <w:lang w:val="en-US"/>
        </w:rPr>
        <w:t>dona</w:t>
      </w:r>
      <w:proofErr w:type="spellEnd"/>
      <w:proofErr w:type="gramEnd"/>
      <w:r w:rsidRPr="0046237A">
        <w:rPr>
          <w:lang w:val="en-US"/>
        </w:rPr>
        <w:t>;</w:t>
      </w:r>
    </w:p>
    <w:p w14:paraId="68047D4A" w14:textId="5A358DB2" w:rsidR="00E30D25" w:rsidRPr="0046237A" w:rsidRDefault="00E30D25" w:rsidP="0046237A">
      <w:pPr>
        <w:pStyle w:val="leading-8"/>
        <w:spacing w:before="0" w:beforeAutospacing="0" w:after="0" w:afterAutospacing="0" w:line="276" w:lineRule="auto"/>
        <w:jc w:val="both"/>
        <w:rPr>
          <w:lang w:val="en-US"/>
        </w:rPr>
      </w:pPr>
      <w:r w:rsidRPr="0046237A">
        <w:rPr>
          <w:lang w:val="en-US"/>
        </w:rPr>
        <w:t xml:space="preserve">• </w:t>
      </w:r>
      <w:proofErr w:type="spellStart"/>
      <w:r w:rsidR="00F3160A" w:rsidRPr="0046237A">
        <w:rPr>
          <w:lang w:val="en-US"/>
        </w:rPr>
        <w:t>A</w:t>
      </w:r>
      <w:r w:rsidRPr="0046237A">
        <w:rPr>
          <w:lang w:val="en-US"/>
        </w:rPr>
        <w:t>qlli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dinamik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Yandex</w:t>
      </w:r>
      <w:proofErr w:type="spellEnd"/>
      <w:r w:rsidRPr="0046237A">
        <w:rPr>
          <w:lang w:val="en-US"/>
        </w:rPr>
        <w:t xml:space="preserve"> Station Max - 1 </w:t>
      </w:r>
      <w:proofErr w:type="spellStart"/>
      <w:proofErr w:type="gramStart"/>
      <w:r w:rsidRPr="0046237A">
        <w:rPr>
          <w:lang w:val="en-US"/>
        </w:rPr>
        <w:t>dona</w:t>
      </w:r>
      <w:proofErr w:type="spellEnd"/>
      <w:proofErr w:type="gramEnd"/>
      <w:r w:rsidRPr="0046237A">
        <w:rPr>
          <w:lang w:val="en-US"/>
        </w:rPr>
        <w:t>;</w:t>
      </w:r>
    </w:p>
    <w:p w14:paraId="0F4780EA" w14:textId="3B2EA9B2" w:rsidR="00E30D25" w:rsidRPr="0046237A" w:rsidRDefault="00E30D25" w:rsidP="0046237A">
      <w:pPr>
        <w:pStyle w:val="leading-8"/>
        <w:spacing w:before="0" w:beforeAutospacing="0" w:after="0" w:afterAutospacing="0" w:line="276" w:lineRule="auto"/>
        <w:jc w:val="both"/>
        <w:rPr>
          <w:lang w:val="en-US"/>
        </w:rPr>
      </w:pPr>
      <w:r w:rsidRPr="0046237A">
        <w:rPr>
          <w:lang w:val="en-US"/>
        </w:rPr>
        <w:t xml:space="preserve">• </w:t>
      </w:r>
      <w:proofErr w:type="spellStart"/>
      <w:r w:rsidR="00F3160A" w:rsidRPr="0046237A">
        <w:rPr>
          <w:lang w:val="en-US"/>
        </w:rPr>
        <w:t>Aqlli</w:t>
      </w:r>
      <w:proofErr w:type="spellEnd"/>
      <w:r w:rsidR="00F3160A" w:rsidRPr="0046237A">
        <w:rPr>
          <w:lang w:val="en-US"/>
        </w:rPr>
        <w:t xml:space="preserve"> </w:t>
      </w:r>
      <w:proofErr w:type="spellStart"/>
      <w:r w:rsidR="00F3160A" w:rsidRPr="0046237A">
        <w:rPr>
          <w:lang w:val="en-US"/>
        </w:rPr>
        <w:t>dinamik</w:t>
      </w:r>
      <w:proofErr w:type="spellEnd"/>
      <w:r w:rsidR="00F3160A"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Yandex</w:t>
      </w:r>
      <w:proofErr w:type="spellEnd"/>
      <w:r w:rsidRPr="0046237A">
        <w:rPr>
          <w:lang w:val="en-US"/>
        </w:rPr>
        <w:t xml:space="preserve"> </w:t>
      </w:r>
      <w:r w:rsidR="00F3160A" w:rsidRPr="0046237A">
        <w:rPr>
          <w:lang w:val="en-US"/>
        </w:rPr>
        <w:t xml:space="preserve">Station </w:t>
      </w:r>
      <w:r w:rsidRPr="0046237A">
        <w:rPr>
          <w:lang w:val="en-US"/>
        </w:rPr>
        <w:t xml:space="preserve">Duo </w:t>
      </w:r>
      <w:proofErr w:type="spellStart"/>
      <w:r w:rsidRPr="0046237A">
        <w:rPr>
          <w:lang w:val="en-US"/>
        </w:rPr>
        <w:t>Maks</w:t>
      </w:r>
      <w:proofErr w:type="spellEnd"/>
      <w:r w:rsidRPr="0046237A">
        <w:rPr>
          <w:lang w:val="en-US"/>
        </w:rPr>
        <w:t xml:space="preserve"> - 1 </w:t>
      </w:r>
      <w:proofErr w:type="spellStart"/>
      <w:proofErr w:type="gramStart"/>
      <w:r w:rsidRPr="0046237A">
        <w:rPr>
          <w:lang w:val="en-US"/>
        </w:rPr>
        <w:t>dona</w:t>
      </w:r>
      <w:proofErr w:type="spellEnd"/>
      <w:proofErr w:type="gramEnd"/>
      <w:r w:rsidRPr="0046237A">
        <w:rPr>
          <w:lang w:val="en-US"/>
        </w:rPr>
        <w:t>;</w:t>
      </w:r>
    </w:p>
    <w:p w14:paraId="45293C3E" w14:textId="77777777" w:rsidR="00E30D25" w:rsidRPr="0046237A" w:rsidRDefault="00E30D25" w:rsidP="0046237A">
      <w:pPr>
        <w:pStyle w:val="leading-8"/>
        <w:spacing w:before="0" w:beforeAutospacing="0" w:after="0" w:afterAutospacing="0" w:line="276" w:lineRule="auto"/>
        <w:jc w:val="both"/>
        <w:rPr>
          <w:lang w:val="en-US"/>
        </w:rPr>
      </w:pPr>
      <w:r w:rsidRPr="0046237A">
        <w:rPr>
          <w:lang w:val="en-US"/>
        </w:rPr>
        <w:t xml:space="preserve">• </w:t>
      </w:r>
      <w:proofErr w:type="spellStart"/>
      <w:r w:rsidRPr="0046237A">
        <w:rPr>
          <w:lang w:val="en-US"/>
        </w:rPr>
        <w:t>Airpods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simsiz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quloqchinlari</w:t>
      </w:r>
      <w:proofErr w:type="spellEnd"/>
      <w:r w:rsidRPr="0046237A">
        <w:rPr>
          <w:lang w:val="en-US"/>
        </w:rPr>
        <w:t xml:space="preserve"> - 7 </w:t>
      </w:r>
      <w:proofErr w:type="spellStart"/>
      <w:proofErr w:type="gramStart"/>
      <w:r w:rsidRPr="0046237A">
        <w:rPr>
          <w:lang w:val="en-US"/>
        </w:rPr>
        <w:t>dona</w:t>
      </w:r>
      <w:proofErr w:type="spellEnd"/>
      <w:proofErr w:type="gramEnd"/>
      <w:r w:rsidRPr="0046237A">
        <w:rPr>
          <w:lang w:val="en-US"/>
        </w:rPr>
        <w:t>.</w:t>
      </w:r>
    </w:p>
    <w:p w14:paraId="1099C36D" w14:textId="77777777" w:rsidR="00C01864" w:rsidRPr="0046237A" w:rsidRDefault="00C01864" w:rsidP="0046237A">
      <w:pPr>
        <w:tabs>
          <w:tab w:val="left" w:pos="1134"/>
        </w:tabs>
        <w:spacing w:line="276" w:lineRule="auto"/>
        <w:ind w:right="45" w:firstLine="841"/>
        <w:rPr>
          <w:lang w:val="en-US"/>
        </w:rPr>
      </w:pPr>
    </w:p>
    <w:p w14:paraId="758EA693" w14:textId="77777777" w:rsidR="009B4F6F" w:rsidRPr="0046237A" w:rsidRDefault="00F3160A" w:rsidP="0046237A">
      <w:pPr>
        <w:tabs>
          <w:tab w:val="left" w:pos="1134"/>
        </w:tabs>
        <w:spacing w:line="276" w:lineRule="auto"/>
        <w:ind w:right="45" w:firstLine="0"/>
        <w:rPr>
          <w:lang w:val="en-US"/>
        </w:rPr>
      </w:pPr>
      <w:proofErr w:type="spellStart"/>
      <w:r w:rsidRPr="0046237A">
        <w:rPr>
          <w:lang w:val="en-US"/>
        </w:rPr>
        <w:t>Barcha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sovrinlar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aksiya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g'olibiga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yangi</w:t>
      </w:r>
      <w:proofErr w:type="spellEnd"/>
      <w:r w:rsidRPr="0046237A">
        <w:rPr>
          <w:lang w:val="en-US"/>
        </w:rPr>
        <w:t xml:space="preserve"> </w:t>
      </w:r>
      <w:proofErr w:type="spellStart"/>
      <w:proofErr w:type="gramStart"/>
      <w:r w:rsidRPr="0046237A">
        <w:rPr>
          <w:lang w:val="en-US"/>
        </w:rPr>
        <w:t>va</w:t>
      </w:r>
      <w:proofErr w:type="spellEnd"/>
      <w:proofErr w:type="gram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soz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holatda</w:t>
      </w:r>
      <w:proofErr w:type="spellEnd"/>
      <w:r w:rsidRPr="0046237A">
        <w:rPr>
          <w:lang w:val="en-US"/>
        </w:rPr>
        <w:t xml:space="preserve">, </w:t>
      </w:r>
      <w:proofErr w:type="spellStart"/>
      <w:r w:rsidRPr="0046237A">
        <w:rPr>
          <w:lang w:val="en-US"/>
        </w:rPr>
        <w:t>belgilangan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maqsadda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foydalanishga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tayyor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holda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topshiriladi</w:t>
      </w:r>
      <w:proofErr w:type="spellEnd"/>
      <w:r w:rsidRPr="0046237A">
        <w:rPr>
          <w:lang w:val="en-US"/>
        </w:rPr>
        <w:t xml:space="preserve">. </w:t>
      </w:r>
      <w:proofErr w:type="spellStart"/>
      <w:r w:rsidRPr="0046237A">
        <w:rPr>
          <w:lang w:val="en-US"/>
        </w:rPr>
        <w:t>Sovrinlarning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sifati</w:t>
      </w:r>
      <w:proofErr w:type="spellEnd"/>
      <w:r w:rsidRPr="0046237A">
        <w:rPr>
          <w:lang w:val="en-US"/>
        </w:rPr>
        <w:t xml:space="preserve"> </w:t>
      </w:r>
      <w:proofErr w:type="spellStart"/>
      <w:proofErr w:type="gramStart"/>
      <w:r w:rsidRPr="0046237A">
        <w:rPr>
          <w:lang w:val="en-US"/>
        </w:rPr>
        <w:t>va</w:t>
      </w:r>
      <w:proofErr w:type="spellEnd"/>
      <w:proofErr w:type="gram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ishlashi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bo'yicha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kafolatlar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ishlab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chiqaruvchi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tomonidan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taqdim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etiladi</w:t>
      </w:r>
      <w:proofErr w:type="spellEnd"/>
      <w:r w:rsidRPr="0046237A">
        <w:rPr>
          <w:lang w:val="en-US"/>
        </w:rPr>
        <w:t>.</w:t>
      </w:r>
    </w:p>
    <w:p w14:paraId="0EDBDA81" w14:textId="77777777" w:rsidR="00814454" w:rsidRPr="0046237A" w:rsidRDefault="00814454" w:rsidP="0046237A">
      <w:pPr>
        <w:pStyle w:val="leading-8"/>
        <w:spacing w:line="276" w:lineRule="auto"/>
        <w:jc w:val="both"/>
        <w:rPr>
          <w:lang w:val="en-US"/>
        </w:rPr>
      </w:pPr>
      <w:r w:rsidRPr="0046237A">
        <w:rPr>
          <w:lang w:val="en-US"/>
        </w:rPr>
        <w:t xml:space="preserve">4.2. </w:t>
      </w:r>
      <w:proofErr w:type="spellStart"/>
      <w:r w:rsidRPr="0046237A">
        <w:rPr>
          <w:lang w:val="en-US"/>
        </w:rPr>
        <w:t>Ushbu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aksiya</w:t>
      </w:r>
      <w:r w:rsidRPr="0046237A">
        <w:rPr>
          <w:lang w:val="en-US"/>
        </w:rPr>
        <w:t>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mukofot</w:t>
      </w:r>
      <w:proofErr w:type="spellEnd"/>
      <w:r w:rsidR="009B4F6F" w:rsidRPr="0046237A">
        <w:rPr>
          <w:lang w:val="en-US"/>
        </w:rPr>
        <w:t xml:space="preserve"> (</w:t>
      </w:r>
      <w:proofErr w:type="spellStart"/>
      <w:r w:rsidRPr="0046237A">
        <w:rPr>
          <w:lang w:val="en-US"/>
        </w:rPr>
        <w:t>sovrin</w:t>
      </w:r>
      <w:proofErr w:type="spellEnd"/>
      <w:r w:rsidRPr="0046237A">
        <w:rPr>
          <w:lang w:val="en-US"/>
        </w:rPr>
        <w:t xml:space="preserve">) </w:t>
      </w:r>
      <w:proofErr w:type="spellStart"/>
      <w:r w:rsidRPr="0046237A">
        <w:rPr>
          <w:lang w:val="en-US"/>
        </w:rPr>
        <w:t>olinishi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bilan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bog’liq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barcha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tegishli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soliqlar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proofErr w:type="gramStart"/>
      <w:r w:rsidR="009B4F6F" w:rsidRPr="0046237A">
        <w:rPr>
          <w:lang w:val="en-US"/>
        </w:rPr>
        <w:t>va</w:t>
      </w:r>
      <w:proofErr w:type="spellEnd"/>
      <w:proofErr w:type="gram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davlat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budjetiga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majburiy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to‘lovlarni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to‘lash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aksiya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tashkilotchisi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tomonidan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mustaqil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ravishda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O‘zbekiston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Respublikasi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Soliq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kodeksi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va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qonun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hujjatlarida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belgilangan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tartibda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amalga</w:t>
      </w:r>
      <w:proofErr w:type="spellEnd"/>
      <w:r w:rsidR="009B4F6F" w:rsidRPr="0046237A">
        <w:rPr>
          <w:lang w:val="en-US"/>
        </w:rPr>
        <w:t xml:space="preserve"> </w:t>
      </w:r>
      <w:proofErr w:type="spellStart"/>
      <w:r w:rsidR="009B4F6F" w:rsidRPr="0046237A">
        <w:rPr>
          <w:lang w:val="en-US"/>
        </w:rPr>
        <w:t>oshiriladi</w:t>
      </w:r>
      <w:proofErr w:type="spellEnd"/>
      <w:r w:rsidR="009B4F6F" w:rsidRPr="0046237A">
        <w:rPr>
          <w:lang w:val="en-US"/>
        </w:rPr>
        <w:t>.</w:t>
      </w:r>
      <w:r w:rsidRPr="0046237A">
        <w:rPr>
          <w:lang w:val="en-US"/>
        </w:rPr>
        <w:t xml:space="preserve"> </w:t>
      </w:r>
    </w:p>
    <w:p w14:paraId="6718D633" w14:textId="013C134B" w:rsidR="00814454" w:rsidRPr="0046237A" w:rsidRDefault="00814454" w:rsidP="0046237A">
      <w:pPr>
        <w:pStyle w:val="leading-8"/>
        <w:spacing w:line="276" w:lineRule="auto"/>
        <w:jc w:val="both"/>
        <w:rPr>
          <w:lang w:val="en-US"/>
        </w:rPr>
      </w:pPr>
      <w:r w:rsidRPr="0046237A">
        <w:rPr>
          <w:lang w:val="en-US"/>
        </w:rPr>
        <w:t xml:space="preserve">4.3. </w:t>
      </w:r>
      <w:proofErr w:type="spellStart"/>
      <w:r w:rsidRPr="0046237A">
        <w:rPr>
          <w:lang w:val="en-US"/>
        </w:rPr>
        <w:t>G‘oliblar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sovrinni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almashtirish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yoki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mukofotning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pul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ekvivalentini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talab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qilishga</w:t>
      </w:r>
      <w:proofErr w:type="spellEnd"/>
      <w:r w:rsidRPr="0046237A">
        <w:rPr>
          <w:lang w:val="en-US"/>
        </w:rPr>
        <w:t xml:space="preserve">, </w:t>
      </w:r>
      <w:proofErr w:type="spellStart"/>
      <w:r w:rsidRPr="0046237A">
        <w:rPr>
          <w:lang w:val="en-US"/>
        </w:rPr>
        <w:t>sovrinni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qo‘shimcha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haq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to‘lash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yoki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qiymatdagi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farqni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qaytarish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sharti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bilan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boshqa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yuqori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yoki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pastroq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qiymatga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almashtirishga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haqli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emas</w:t>
      </w:r>
      <w:proofErr w:type="spellEnd"/>
      <w:r w:rsidRPr="0046237A">
        <w:rPr>
          <w:lang w:val="en-US"/>
        </w:rPr>
        <w:t>.</w:t>
      </w:r>
    </w:p>
    <w:p w14:paraId="4A249B93" w14:textId="3C52DEEE" w:rsidR="004C191B" w:rsidRPr="0046237A" w:rsidRDefault="004C191B" w:rsidP="0046237A">
      <w:pPr>
        <w:spacing w:line="276" w:lineRule="auto"/>
        <w:ind w:right="0"/>
        <w:rPr>
          <w:lang w:val="en-US"/>
        </w:rPr>
      </w:pPr>
    </w:p>
    <w:p w14:paraId="7971260C" w14:textId="4764993B" w:rsidR="004C191B" w:rsidRPr="0046237A" w:rsidRDefault="00814454" w:rsidP="0046237A">
      <w:pPr>
        <w:pStyle w:val="a4"/>
        <w:numPr>
          <w:ilvl w:val="0"/>
          <w:numId w:val="1"/>
        </w:numPr>
        <w:spacing w:line="276" w:lineRule="auto"/>
        <w:ind w:right="45"/>
        <w:rPr>
          <w:b/>
          <w:bCs/>
          <w:lang w:val="en-US"/>
        </w:rPr>
      </w:pPr>
      <w:proofErr w:type="spellStart"/>
      <w:r w:rsidRPr="0046237A">
        <w:rPr>
          <w:b/>
          <w:bCs/>
          <w:lang w:val="en-US"/>
        </w:rPr>
        <w:t>Aksiyani</w:t>
      </w:r>
      <w:proofErr w:type="spellEnd"/>
      <w:r w:rsidRPr="0046237A">
        <w:rPr>
          <w:b/>
          <w:bCs/>
          <w:lang w:val="en-US"/>
        </w:rPr>
        <w:t xml:space="preserve"> </w:t>
      </w:r>
      <w:proofErr w:type="spellStart"/>
      <w:r w:rsidRPr="0046237A">
        <w:rPr>
          <w:b/>
          <w:bCs/>
          <w:lang w:val="en-US"/>
        </w:rPr>
        <w:t>o’</w:t>
      </w:r>
      <w:r w:rsidR="001B0F0D" w:rsidRPr="0046237A">
        <w:rPr>
          <w:b/>
          <w:bCs/>
          <w:lang w:val="en-US"/>
        </w:rPr>
        <w:t>tkazish</w:t>
      </w:r>
      <w:proofErr w:type="spellEnd"/>
      <w:r w:rsidR="001B0F0D" w:rsidRPr="0046237A">
        <w:rPr>
          <w:b/>
          <w:bCs/>
          <w:lang w:val="en-US"/>
        </w:rPr>
        <w:t xml:space="preserve"> </w:t>
      </w:r>
      <w:proofErr w:type="spellStart"/>
      <w:r w:rsidR="001B0F0D" w:rsidRPr="0046237A">
        <w:rPr>
          <w:b/>
          <w:bCs/>
          <w:lang w:val="en-US"/>
        </w:rPr>
        <w:t>qoidalari</w:t>
      </w:r>
      <w:proofErr w:type="spellEnd"/>
      <w:r w:rsidR="001B0F0D" w:rsidRPr="0046237A">
        <w:rPr>
          <w:b/>
          <w:bCs/>
          <w:lang w:val="en-US"/>
        </w:rPr>
        <w:t xml:space="preserve"> </w:t>
      </w:r>
      <w:proofErr w:type="spellStart"/>
      <w:r w:rsidRPr="0046237A">
        <w:rPr>
          <w:b/>
          <w:bCs/>
          <w:lang w:val="en-US"/>
        </w:rPr>
        <w:t>va</w:t>
      </w:r>
      <w:proofErr w:type="spellEnd"/>
      <w:r w:rsidRPr="0046237A">
        <w:rPr>
          <w:b/>
          <w:bCs/>
          <w:lang w:val="en-US"/>
        </w:rPr>
        <w:t xml:space="preserve"> </w:t>
      </w:r>
      <w:proofErr w:type="spellStart"/>
      <w:r w:rsidRPr="0046237A">
        <w:rPr>
          <w:b/>
          <w:bCs/>
          <w:lang w:val="en-US"/>
        </w:rPr>
        <w:t>sovrinlarni</w:t>
      </w:r>
      <w:proofErr w:type="spellEnd"/>
      <w:r w:rsidRPr="0046237A">
        <w:rPr>
          <w:b/>
          <w:bCs/>
          <w:lang w:val="en-US"/>
        </w:rPr>
        <w:t xml:space="preserve"> </w:t>
      </w:r>
      <w:proofErr w:type="spellStart"/>
      <w:r w:rsidRPr="0046237A">
        <w:rPr>
          <w:b/>
          <w:bCs/>
          <w:lang w:val="en-US"/>
        </w:rPr>
        <w:t>o’ynash</w:t>
      </w:r>
      <w:proofErr w:type="spellEnd"/>
      <w:r w:rsidR="001B0F0D" w:rsidRPr="0046237A">
        <w:rPr>
          <w:b/>
          <w:bCs/>
          <w:lang w:val="en-US"/>
        </w:rPr>
        <w:t xml:space="preserve"> </w:t>
      </w:r>
      <w:proofErr w:type="spellStart"/>
      <w:r w:rsidR="001B0F0D" w:rsidRPr="0046237A">
        <w:rPr>
          <w:b/>
          <w:bCs/>
          <w:lang w:val="en-US"/>
        </w:rPr>
        <w:t>tartibi</w:t>
      </w:r>
      <w:proofErr w:type="spellEnd"/>
      <w:r w:rsidRPr="0046237A">
        <w:rPr>
          <w:b/>
          <w:bCs/>
          <w:lang w:val="en-US"/>
        </w:rPr>
        <w:t xml:space="preserve"> </w:t>
      </w:r>
    </w:p>
    <w:p w14:paraId="04CD9DCA" w14:textId="77777777" w:rsidR="004C191B" w:rsidRPr="0046237A" w:rsidRDefault="00A61567" w:rsidP="0046237A">
      <w:pPr>
        <w:spacing w:line="276" w:lineRule="auto"/>
        <w:ind w:right="0"/>
        <w:rPr>
          <w:lang w:val="en-US"/>
        </w:rPr>
      </w:pPr>
      <w:r w:rsidRPr="0046237A">
        <w:rPr>
          <w:lang w:val="en-US"/>
        </w:rPr>
        <w:t xml:space="preserve"> </w:t>
      </w:r>
    </w:p>
    <w:p w14:paraId="1E537421" w14:textId="77777777" w:rsidR="001B0F0D" w:rsidRPr="00F13BB9" w:rsidRDefault="001B0F0D" w:rsidP="0046237A">
      <w:pPr>
        <w:pStyle w:val="leading-8"/>
        <w:numPr>
          <w:ilvl w:val="1"/>
          <w:numId w:val="1"/>
        </w:numPr>
        <w:spacing w:line="276" w:lineRule="auto"/>
        <w:ind w:left="0"/>
        <w:jc w:val="both"/>
        <w:rPr>
          <w:lang w:val="en-US"/>
        </w:rPr>
      </w:pPr>
      <w:r w:rsidRPr="0046237A">
        <w:rPr>
          <w:lang w:val="en-US"/>
        </w:rPr>
        <w:t xml:space="preserve">2024-yil 29-noyabrdan </w:t>
      </w:r>
      <w:proofErr w:type="spellStart"/>
      <w:r w:rsidRPr="0046237A">
        <w:rPr>
          <w:lang w:val="en-US"/>
        </w:rPr>
        <w:t>boshlab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haftaning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juma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kunlari</w:t>
      </w:r>
      <w:proofErr w:type="spellEnd"/>
      <w:r w:rsidRPr="0046237A">
        <w:rPr>
          <w:lang w:val="en-US"/>
        </w:rPr>
        <w:t xml:space="preserve"> Bank </w:t>
      </w:r>
      <w:proofErr w:type="spellStart"/>
      <w:r w:rsidRPr="0046237A">
        <w:rPr>
          <w:lang w:val="en-US"/>
        </w:rPr>
        <w:t>tasodifiy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sonlar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generatori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yordamida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aksiya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ishtirokchilari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o‘rtasida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sovrinlar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o‘ynaladi</w:t>
      </w:r>
      <w:proofErr w:type="spellEnd"/>
      <w:r w:rsidRPr="0046237A">
        <w:rPr>
          <w:lang w:val="en-US"/>
        </w:rPr>
        <w:t>.</w:t>
      </w:r>
    </w:p>
    <w:p w14:paraId="50D57CB7" w14:textId="77777777" w:rsidR="001B0F0D" w:rsidRPr="0046237A" w:rsidRDefault="001B0F0D" w:rsidP="0046237A">
      <w:pPr>
        <w:pStyle w:val="leading-8"/>
        <w:numPr>
          <w:ilvl w:val="1"/>
          <w:numId w:val="1"/>
        </w:numPr>
        <w:spacing w:line="276" w:lineRule="auto"/>
        <w:ind w:left="0"/>
        <w:jc w:val="both"/>
        <w:rPr>
          <w:lang w:val="en-US"/>
        </w:rPr>
      </w:pPr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O'yin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g'oliblari</w:t>
      </w:r>
      <w:proofErr w:type="spellEnd"/>
      <w:r w:rsidRPr="0046237A">
        <w:rPr>
          <w:lang w:val="en-US"/>
        </w:rPr>
        <w:t xml:space="preserve"> </w:t>
      </w:r>
      <w:r w:rsidR="00F13BB9">
        <w:fldChar w:fldCharType="begin"/>
      </w:r>
      <w:r w:rsidR="00F13BB9" w:rsidRPr="00F13BB9">
        <w:rPr>
          <w:lang w:val="en-US"/>
        </w:rPr>
        <w:instrText xml:space="preserve"> HYPERLINK "https://commentpicker.com/" </w:instrText>
      </w:r>
      <w:r w:rsidR="00F13BB9">
        <w:fldChar w:fldCharType="separate"/>
      </w:r>
      <w:r w:rsidRPr="0046237A">
        <w:rPr>
          <w:rStyle w:val="a3"/>
          <w:lang w:val="en-US"/>
        </w:rPr>
        <w:t>https://commentpicker.com/</w:t>
      </w:r>
      <w:r w:rsidR="00F13BB9">
        <w:rPr>
          <w:rStyle w:val="a3"/>
          <w:lang w:val="en-US"/>
        </w:rPr>
        <w:fldChar w:fldCharType="end"/>
      </w:r>
      <w:r w:rsidRPr="0046237A">
        <w:rPr>
          <w:lang w:val="en-US"/>
        </w:rPr>
        <w:t xml:space="preserve">  </w:t>
      </w:r>
      <w:proofErr w:type="spellStart"/>
      <w:r w:rsidRPr="0046237A">
        <w:rPr>
          <w:lang w:val="en-US"/>
        </w:rPr>
        <w:t>dasturida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onlayn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tarzda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aniqlanadi</w:t>
      </w:r>
      <w:proofErr w:type="spellEnd"/>
      <w:r w:rsidRPr="0046237A">
        <w:rPr>
          <w:lang w:val="en-US"/>
        </w:rPr>
        <w:t>.</w:t>
      </w:r>
    </w:p>
    <w:p w14:paraId="76AA144F" w14:textId="77777777" w:rsidR="00877DC5" w:rsidRPr="0046237A" w:rsidRDefault="001B0F0D" w:rsidP="0046237A">
      <w:pPr>
        <w:pStyle w:val="leading-8"/>
        <w:numPr>
          <w:ilvl w:val="1"/>
          <w:numId w:val="1"/>
        </w:numPr>
        <w:spacing w:line="276" w:lineRule="auto"/>
        <w:ind w:left="0"/>
        <w:jc w:val="both"/>
        <w:rPr>
          <w:lang w:val="en-US"/>
        </w:rPr>
      </w:pPr>
      <w:proofErr w:type="spellStart"/>
      <w:r w:rsidRPr="0046237A">
        <w:rPr>
          <w:lang w:val="en-US"/>
        </w:rPr>
        <w:t>Tanlovning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birinchi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g‘oliblari</w:t>
      </w:r>
      <w:proofErr w:type="spellEnd"/>
      <w:r w:rsidRPr="0046237A">
        <w:rPr>
          <w:lang w:val="en-US"/>
        </w:rPr>
        <w:t xml:space="preserve"> 2024-yil 29-noyabrda </w:t>
      </w:r>
      <w:proofErr w:type="spellStart"/>
      <w:r w:rsidRPr="0046237A">
        <w:rPr>
          <w:lang w:val="en-US"/>
        </w:rPr>
        <w:t>e’lon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qilinadi</w:t>
      </w:r>
      <w:proofErr w:type="spellEnd"/>
      <w:r w:rsidRPr="0046237A">
        <w:rPr>
          <w:lang w:val="en-US"/>
        </w:rPr>
        <w:t xml:space="preserve">. </w:t>
      </w:r>
    </w:p>
    <w:p w14:paraId="22793365" w14:textId="77777777" w:rsidR="00AF73FD" w:rsidRPr="0046237A" w:rsidRDefault="001B0F0D" w:rsidP="0046237A">
      <w:pPr>
        <w:pStyle w:val="leading-8"/>
        <w:numPr>
          <w:ilvl w:val="1"/>
          <w:numId w:val="1"/>
        </w:numPr>
        <w:spacing w:line="276" w:lineRule="auto"/>
        <w:ind w:left="0"/>
        <w:jc w:val="both"/>
        <w:rPr>
          <w:lang w:val="en-US"/>
        </w:rPr>
      </w:pPr>
      <w:r w:rsidRPr="0046237A">
        <w:rPr>
          <w:lang w:val="en-US"/>
        </w:rPr>
        <w:t xml:space="preserve">Bank </w:t>
      </w:r>
      <w:proofErr w:type="spellStart"/>
      <w:r w:rsidRPr="0046237A">
        <w:rPr>
          <w:lang w:val="en-US"/>
        </w:rPr>
        <w:t>aksiya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ishtirokchilari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bilan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yozma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muzokaralar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yoki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boshqa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aloqalarga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kirishmaslik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huquqini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o‘zida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saqlab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qoladi</w:t>
      </w:r>
      <w:proofErr w:type="spellEnd"/>
      <w:r w:rsidRPr="0046237A">
        <w:rPr>
          <w:lang w:val="en-US"/>
        </w:rPr>
        <w:t xml:space="preserve">, </w:t>
      </w:r>
      <w:proofErr w:type="spellStart"/>
      <w:r w:rsidRPr="0046237A">
        <w:rPr>
          <w:lang w:val="en-US"/>
        </w:rPr>
        <w:t>aksiyani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o‘tkazishda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yuzaga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keladigan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bahsli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vaziyatlar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bundan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mustasno</w:t>
      </w:r>
      <w:proofErr w:type="spellEnd"/>
      <w:r w:rsidRPr="0046237A">
        <w:rPr>
          <w:lang w:val="en-US"/>
        </w:rPr>
        <w:t>.</w:t>
      </w:r>
    </w:p>
    <w:p w14:paraId="729B61AB" w14:textId="77777777" w:rsidR="00AF73FD" w:rsidRPr="0046237A" w:rsidRDefault="00877DC5" w:rsidP="0046237A">
      <w:pPr>
        <w:pStyle w:val="leading-8"/>
        <w:numPr>
          <w:ilvl w:val="1"/>
          <w:numId w:val="1"/>
        </w:numPr>
        <w:spacing w:line="276" w:lineRule="auto"/>
        <w:ind w:left="0"/>
        <w:jc w:val="both"/>
        <w:rPr>
          <w:lang w:val="en-US"/>
        </w:rPr>
      </w:pPr>
      <w:proofErr w:type="spellStart"/>
      <w:r w:rsidRPr="0046237A">
        <w:rPr>
          <w:lang w:val="en-US"/>
        </w:rPr>
        <w:t>Aksiyada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ishtirok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etish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holati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ishtirokchilar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o‘z</w:t>
      </w:r>
      <w:proofErr w:type="spellEnd"/>
      <w:r w:rsidRPr="0046237A">
        <w:rPr>
          <w:lang w:val="en-US"/>
        </w:rPr>
        <w:t xml:space="preserve"> ism-</w:t>
      </w:r>
      <w:proofErr w:type="spellStart"/>
      <w:r w:rsidRPr="0046237A">
        <w:rPr>
          <w:lang w:val="en-US"/>
        </w:rPr>
        <w:t>shariflari</w:t>
      </w:r>
      <w:proofErr w:type="spellEnd"/>
      <w:r w:rsidRPr="0046237A">
        <w:rPr>
          <w:lang w:val="en-US"/>
        </w:rPr>
        <w:t xml:space="preserve">, </w:t>
      </w:r>
      <w:proofErr w:type="spellStart"/>
      <w:r w:rsidRPr="0046237A">
        <w:rPr>
          <w:lang w:val="en-US"/>
        </w:rPr>
        <w:t>fotosuratlari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va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ular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haqidagi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boshqa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materiallardan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tashkilotchi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tomonidan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hech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qanday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haq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to‘lamasdan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reklama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maqsadlarida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foydalanilish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mumkunligiga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roziligini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bildiradi</w:t>
      </w:r>
      <w:proofErr w:type="spellEnd"/>
      <w:r w:rsidRPr="0046237A">
        <w:rPr>
          <w:lang w:val="en-US"/>
        </w:rPr>
        <w:t>.</w:t>
      </w:r>
    </w:p>
    <w:p w14:paraId="3AEE2000" w14:textId="77777777" w:rsidR="00F15ABA" w:rsidRPr="0046237A" w:rsidRDefault="00AF73FD" w:rsidP="0046237A">
      <w:pPr>
        <w:pStyle w:val="leading-8"/>
        <w:numPr>
          <w:ilvl w:val="1"/>
          <w:numId w:val="1"/>
        </w:numPr>
        <w:spacing w:line="276" w:lineRule="auto"/>
        <w:ind w:left="0"/>
        <w:jc w:val="both"/>
        <w:rPr>
          <w:lang w:val="en-US"/>
        </w:rPr>
      </w:pPr>
      <w:r w:rsidRPr="0046237A">
        <w:rPr>
          <w:lang w:val="en-US"/>
        </w:rPr>
        <w:t xml:space="preserve">Bank </w:t>
      </w:r>
      <w:proofErr w:type="spellStart"/>
      <w:r w:rsidRPr="0046237A">
        <w:rPr>
          <w:lang w:val="en-US"/>
        </w:rPr>
        <w:t>o‘z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xohishiga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ko‘ra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ushbu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</w:t>
      </w:r>
      <w:r w:rsidR="00296E0D" w:rsidRPr="0046237A">
        <w:rPr>
          <w:lang w:val="en-US"/>
        </w:rPr>
        <w:t>oidalarga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har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qanday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o‘zgartirish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va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qo‘shimchalar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kiritish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huquqini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o‘zida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saqlab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qoladi</w:t>
      </w:r>
      <w:proofErr w:type="spellEnd"/>
      <w:r w:rsidR="00296E0D" w:rsidRPr="0046237A">
        <w:rPr>
          <w:lang w:val="en-US"/>
        </w:rPr>
        <w:t xml:space="preserve">, </w:t>
      </w:r>
      <w:proofErr w:type="spellStart"/>
      <w:r w:rsidR="00296E0D" w:rsidRPr="0046237A">
        <w:rPr>
          <w:lang w:val="en-US"/>
        </w:rPr>
        <w:t>bu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o‘zgartirishlar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kuchga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kirishidan</w:t>
      </w:r>
      <w:proofErr w:type="spellEnd"/>
      <w:r w:rsidR="00296E0D" w:rsidRPr="0046237A">
        <w:rPr>
          <w:lang w:val="en-US"/>
        </w:rPr>
        <w:t xml:space="preserve"> 3 (</w:t>
      </w:r>
      <w:proofErr w:type="spellStart"/>
      <w:r w:rsidR="00296E0D" w:rsidRPr="0046237A">
        <w:rPr>
          <w:lang w:val="en-US"/>
        </w:rPr>
        <w:t>uch</w:t>
      </w:r>
      <w:proofErr w:type="spellEnd"/>
      <w:r w:rsidR="00296E0D" w:rsidRPr="0046237A">
        <w:rPr>
          <w:lang w:val="en-US"/>
        </w:rPr>
        <w:t xml:space="preserve">) </w:t>
      </w:r>
      <w:proofErr w:type="spellStart"/>
      <w:r w:rsidR="00296E0D" w:rsidRPr="0046237A">
        <w:rPr>
          <w:lang w:val="en-US"/>
        </w:rPr>
        <w:t>ish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kuni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oldin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oldin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o‘zgartirishlar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to‘g‘risidagi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e’lonni</w:t>
      </w:r>
      <w:proofErr w:type="spellEnd"/>
      <w:r w:rsidRPr="0046237A">
        <w:rPr>
          <w:lang w:val="en-US"/>
        </w:rPr>
        <w:t xml:space="preserve"> </w:t>
      </w:r>
      <w:r w:rsidR="00F13BB9">
        <w:fldChar w:fldCharType="begin"/>
      </w:r>
      <w:r w:rsidR="00F13BB9" w:rsidRPr="00F13BB9">
        <w:rPr>
          <w:lang w:val="en-US"/>
        </w:rPr>
        <w:instrText xml:space="preserve"> HYPERLINK "http://www.infinbank.com" </w:instrText>
      </w:r>
      <w:r w:rsidR="00F13BB9">
        <w:fldChar w:fldCharType="separate"/>
      </w:r>
      <w:r w:rsidRPr="0046237A">
        <w:rPr>
          <w:rStyle w:val="a3"/>
          <w:lang w:val="en-US"/>
        </w:rPr>
        <w:t>www.infinbank.com</w:t>
      </w:r>
      <w:r w:rsidR="00F13BB9">
        <w:rPr>
          <w:rStyle w:val="a3"/>
          <w:lang w:val="en-US"/>
        </w:rPr>
        <w:fldChar w:fldCharType="end"/>
      </w:r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saytida</w:t>
      </w:r>
      <w:proofErr w:type="spellEnd"/>
      <w:r w:rsidRPr="0046237A">
        <w:rPr>
          <w:lang w:val="en-US"/>
        </w:rPr>
        <w:t xml:space="preserve">, INSTAGRAM </w:t>
      </w:r>
      <w:proofErr w:type="spellStart"/>
      <w:r w:rsidRPr="0046237A">
        <w:rPr>
          <w:lang w:val="en-US"/>
        </w:rPr>
        <w:t>sahifasida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oldindan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joylashtiradi</w:t>
      </w:r>
      <w:proofErr w:type="spellEnd"/>
      <w:r w:rsidRPr="0046237A">
        <w:rPr>
          <w:lang w:val="en-US"/>
        </w:rPr>
        <w:t>.</w:t>
      </w:r>
      <w:r w:rsidR="00296E0D" w:rsidRPr="0046237A">
        <w:rPr>
          <w:lang w:val="en-US"/>
        </w:rPr>
        <w:t xml:space="preserve"> Bank </w:t>
      </w:r>
      <w:proofErr w:type="spellStart"/>
      <w:r w:rsidR="00296E0D" w:rsidRPr="0046237A">
        <w:rPr>
          <w:lang w:val="en-US"/>
        </w:rPr>
        <w:t>sovrinlar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ro‘yxati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va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miqdorini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o‘zgartirish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yoki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kengaytirish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lastRenderedPageBreak/>
        <w:t>huquqiga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ega</w:t>
      </w:r>
      <w:proofErr w:type="spellEnd"/>
      <w:r w:rsidR="00296E0D" w:rsidRPr="0046237A">
        <w:rPr>
          <w:lang w:val="en-US"/>
        </w:rPr>
        <w:t xml:space="preserve">. Bank </w:t>
      </w:r>
      <w:proofErr w:type="spellStart"/>
      <w:r w:rsidR="00296E0D" w:rsidRPr="0046237A">
        <w:rPr>
          <w:lang w:val="en-US"/>
        </w:rPr>
        <w:t>ishtirokchining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aksiyada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ishtirok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etishi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munosabati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bilan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yuzaga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kelishi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mumkin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proofErr w:type="gramStart"/>
      <w:r w:rsidR="00296E0D" w:rsidRPr="0046237A">
        <w:rPr>
          <w:lang w:val="en-US"/>
        </w:rPr>
        <w:t>bo‘lgan</w:t>
      </w:r>
      <w:proofErr w:type="spellEnd"/>
      <w:proofErr w:type="gram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zararlarni</w:t>
      </w:r>
      <w:proofErr w:type="spellEnd"/>
      <w:r w:rsidR="00296E0D" w:rsidRPr="0046237A">
        <w:rPr>
          <w:lang w:val="en-US"/>
        </w:rPr>
        <w:t xml:space="preserve">, </w:t>
      </w:r>
      <w:proofErr w:type="spellStart"/>
      <w:r w:rsidR="00296E0D" w:rsidRPr="0046237A">
        <w:rPr>
          <w:lang w:val="en-US"/>
        </w:rPr>
        <w:t>chiqimlarni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va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boshqa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har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qanday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296E0D" w:rsidRPr="0046237A">
        <w:rPr>
          <w:lang w:val="en-US"/>
        </w:rPr>
        <w:t>xarajatlarni</w:t>
      </w:r>
      <w:proofErr w:type="spellEnd"/>
      <w:r w:rsidR="00296E0D" w:rsidRPr="0046237A">
        <w:rPr>
          <w:lang w:val="en-US"/>
        </w:rPr>
        <w:t xml:space="preserve"> </w:t>
      </w:r>
      <w:proofErr w:type="spellStart"/>
      <w:r w:rsidR="001822C2" w:rsidRPr="0046237A">
        <w:rPr>
          <w:lang w:val="en-US"/>
        </w:rPr>
        <w:t>to’lamaydi</w:t>
      </w:r>
      <w:proofErr w:type="spellEnd"/>
      <w:r w:rsidR="001822C2" w:rsidRPr="0046237A">
        <w:rPr>
          <w:lang w:val="en-US"/>
        </w:rPr>
        <w:t xml:space="preserve"> </w:t>
      </w:r>
      <w:proofErr w:type="spellStart"/>
      <w:r w:rsidR="001822C2" w:rsidRPr="0046237A">
        <w:rPr>
          <w:lang w:val="en-US"/>
        </w:rPr>
        <w:t>va</w:t>
      </w:r>
      <w:proofErr w:type="spellEnd"/>
      <w:r w:rsidR="001822C2" w:rsidRPr="0046237A">
        <w:rPr>
          <w:lang w:val="en-US"/>
        </w:rPr>
        <w:t xml:space="preserve"> </w:t>
      </w:r>
      <w:proofErr w:type="spellStart"/>
      <w:r w:rsidR="001822C2" w:rsidRPr="0046237A">
        <w:rPr>
          <w:lang w:val="en-US"/>
        </w:rPr>
        <w:t>qoplamaydi</w:t>
      </w:r>
      <w:proofErr w:type="spellEnd"/>
      <w:r w:rsidR="00296E0D" w:rsidRPr="0046237A">
        <w:rPr>
          <w:lang w:val="en-US"/>
        </w:rPr>
        <w:t>.</w:t>
      </w:r>
    </w:p>
    <w:p w14:paraId="233F25DF" w14:textId="77777777" w:rsidR="00F15ABA" w:rsidRPr="0046237A" w:rsidRDefault="00943D7B" w:rsidP="0046237A">
      <w:pPr>
        <w:pStyle w:val="leading-8"/>
        <w:numPr>
          <w:ilvl w:val="1"/>
          <w:numId w:val="1"/>
        </w:numPr>
        <w:spacing w:line="276" w:lineRule="auto"/>
        <w:ind w:left="0"/>
        <w:jc w:val="both"/>
        <w:rPr>
          <w:lang w:val="en-US"/>
        </w:rPr>
      </w:pPr>
      <w:r w:rsidRPr="0046237A">
        <w:rPr>
          <w:lang w:val="en-US"/>
        </w:rPr>
        <w:t xml:space="preserve">Bank </w:t>
      </w:r>
      <w:proofErr w:type="spellStart"/>
      <w:r w:rsidRPr="0046237A">
        <w:rPr>
          <w:lang w:val="en-US"/>
        </w:rPr>
        <w:t>yutuqdan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foydalanishning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butun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davri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davomida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yutuq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sohibining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sog‘lig‘iga</w:t>
      </w:r>
      <w:proofErr w:type="spellEnd"/>
      <w:r w:rsidRPr="0046237A">
        <w:rPr>
          <w:lang w:val="en-US"/>
        </w:rPr>
        <w:t xml:space="preserve"> (</w:t>
      </w:r>
      <w:proofErr w:type="spellStart"/>
      <w:r w:rsidRPr="0046237A">
        <w:rPr>
          <w:lang w:val="en-US"/>
        </w:rPr>
        <w:t>hayotiga</w:t>
      </w:r>
      <w:proofErr w:type="spellEnd"/>
      <w:r w:rsidRPr="0046237A">
        <w:rPr>
          <w:lang w:val="en-US"/>
        </w:rPr>
        <w:t xml:space="preserve">) </w:t>
      </w:r>
      <w:proofErr w:type="spellStart"/>
      <w:r w:rsidRPr="0046237A">
        <w:rPr>
          <w:lang w:val="en-US"/>
        </w:rPr>
        <w:t>yoki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uchinchi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shaxslarning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mol-mulkiga</w:t>
      </w:r>
      <w:proofErr w:type="spellEnd"/>
      <w:r w:rsidRPr="0046237A">
        <w:rPr>
          <w:lang w:val="en-US"/>
        </w:rPr>
        <w:t xml:space="preserve">, </w:t>
      </w:r>
      <w:proofErr w:type="spellStart"/>
      <w:r w:rsidRPr="0046237A">
        <w:rPr>
          <w:lang w:val="en-US"/>
        </w:rPr>
        <w:t>sog‘lig‘iga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yoki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hayotiga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yetkazilgan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zarar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uchun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hech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qanday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javobgarlikni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o‘z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zimmasiga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olmaydi</w:t>
      </w:r>
      <w:proofErr w:type="spellEnd"/>
      <w:r w:rsidRPr="0046237A">
        <w:rPr>
          <w:lang w:val="en-US"/>
        </w:rPr>
        <w:t>.</w:t>
      </w:r>
    </w:p>
    <w:p w14:paraId="6CF4CC83" w14:textId="77777777" w:rsidR="008222D7" w:rsidRPr="0046237A" w:rsidRDefault="00F15ABA" w:rsidP="0046237A">
      <w:pPr>
        <w:pStyle w:val="leading-8"/>
        <w:numPr>
          <w:ilvl w:val="1"/>
          <w:numId w:val="1"/>
        </w:numPr>
        <w:spacing w:line="276" w:lineRule="auto"/>
        <w:ind w:left="0"/>
        <w:jc w:val="both"/>
        <w:rPr>
          <w:lang w:val="en-US"/>
        </w:rPr>
      </w:pPr>
      <w:proofErr w:type="spellStart"/>
      <w:r w:rsidRPr="0046237A">
        <w:rPr>
          <w:lang w:val="en-US"/>
        </w:rPr>
        <w:t>Ushbu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aksiya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davomida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yuzaga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kelishi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mumkin</w:t>
      </w:r>
      <w:proofErr w:type="spellEnd"/>
      <w:r w:rsidRPr="0046237A">
        <w:rPr>
          <w:lang w:val="en-US"/>
        </w:rPr>
        <w:t xml:space="preserve"> </w:t>
      </w:r>
      <w:proofErr w:type="spellStart"/>
      <w:proofErr w:type="gramStart"/>
      <w:r w:rsidRPr="0046237A">
        <w:rPr>
          <w:lang w:val="en-US"/>
        </w:rPr>
        <w:t>bo‘lgan</w:t>
      </w:r>
      <w:proofErr w:type="spellEnd"/>
      <w:proofErr w:type="gram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barcha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nizo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va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kelishmovchiliklar</w:t>
      </w:r>
      <w:proofErr w:type="spellEnd"/>
      <w:r w:rsidRPr="0046237A">
        <w:rPr>
          <w:lang w:val="en-US"/>
        </w:rPr>
        <w:t xml:space="preserve"> Bank </w:t>
      </w:r>
      <w:proofErr w:type="spellStart"/>
      <w:r w:rsidRPr="0046237A">
        <w:rPr>
          <w:lang w:val="en-US"/>
        </w:rPr>
        <w:t>va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aksiya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ishtirokchisi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o‘rtasidagi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xayrixohlik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va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o‘zaro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tushunish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asosida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muzokaralar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yo’li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bilan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hal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qilinadi</w:t>
      </w:r>
      <w:proofErr w:type="spellEnd"/>
      <w:r w:rsidRPr="0046237A">
        <w:rPr>
          <w:lang w:val="en-US"/>
        </w:rPr>
        <w:t xml:space="preserve">. </w:t>
      </w:r>
      <w:proofErr w:type="spellStart"/>
      <w:r w:rsidR="008222D7" w:rsidRPr="0046237A">
        <w:rPr>
          <w:lang w:val="en-US"/>
        </w:rPr>
        <w:t>Kelishuv</w:t>
      </w:r>
      <w:proofErr w:type="spellEnd"/>
      <w:r w:rsidR="008222D7" w:rsidRPr="0046237A">
        <w:rPr>
          <w:lang w:val="en-US"/>
        </w:rPr>
        <w:t xml:space="preserve"> </w:t>
      </w:r>
      <w:proofErr w:type="spellStart"/>
      <w:proofErr w:type="gramStart"/>
      <w:r w:rsidR="008222D7" w:rsidRPr="0046237A">
        <w:rPr>
          <w:lang w:val="en-US"/>
        </w:rPr>
        <w:t>b</w:t>
      </w:r>
      <w:r w:rsidRPr="0046237A">
        <w:rPr>
          <w:lang w:val="en-US"/>
        </w:rPr>
        <w:t>o‘lmagan</w:t>
      </w:r>
      <w:proofErr w:type="spellEnd"/>
      <w:proofErr w:type="gram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taqdirda</w:t>
      </w:r>
      <w:proofErr w:type="spellEnd"/>
      <w:r w:rsidR="008222D7" w:rsidRPr="0046237A">
        <w:rPr>
          <w:lang w:val="en-US"/>
        </w:rPr>
        <w:t>,</w:t>
      </w:r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nizo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O‘zbekiston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Respublikasining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amaldagi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qonunchiligiga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muvofiq</w:t>
      </w:r>
      <w:proofErr w:type="spellEnd"/>
      <w:r w:rsidRPr="0046237A">
        <w:rPr>
          <w:lang w:val="en-US"/>
        </w:rPr>
        <w:t xml:space="preserve"> Bank </w:t>
      </w:r>
      <w:proofErr w:type="spellStart"/>
      <w:r w:rsidRPr="0046237A">
        <w:rPr>
          <w:lang w:val="en-US"/>
        </w:rPr>
        <w:t>joylashgan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yerdagi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sudda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ko‘rib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chiqiladi</w:t>
      </w:r>
      <w:proofErr w:type="spellEnd"/>
      <w:r w:rsidRPr="0046237A">
        <w:rPr>
          <w:lang w:val="en-US"/>
        </w:rPr>
        <w:t>.</w:t>
      </w:r>
    </w:p>
    <w:p w14:paraId="19673503" w14:textId="77777777" w:rsidR="008222D7" w:rsidRPr="0046237A" w:rsidRDefault="008222D7" w:rsidP="0046237A">
      <w:pPr>
        <w:pStyle w:val="leading-8"/>
        <w:numPr>
          <w:ilvl w:val="1"/>
          <w:numId w:val="1"/>
        </w:numPr>
        <w:spacing w:line="276" w:lineRule="auto"/>
        <w:ind w:left="0"/>
        <w:jc w:val="both"/>
        <w:rPr>
          <w:lang w:val="en-US"/>
        </w:rPr>
      </w:pPr>
      <w:proofErr w:type="spellStart"/>
      <w:r w:rsidRPr="0046237A">
        <w:rPr>
          <w:lang w:val="en-US"/>
        </w:rPr>
        <w:t>G‘oliblar</w:t>
      </w:r>
      <w:proofErr w:type="spellEnd"/>
      <w:r w:rsidRPr="0046237A">
        <w:rPr>
          <w:lang w:val="en-US"/>
        </w:rPr>
        <w:t xml:space="preserve"> rad </w:t>
      </w:r>
      <w:proofErr w:type="spellStart"/>
      <w:r w:rsidRPr="0046237A">
        <w:rPr>
          <w:lang w:val="en-US"/>
        </w:rPr>
        <w:t>etgan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taqdirda</w:t>
      </w:r>
      <w:proofErr w:type="spellEnd"/>
      <w:r w:rsidRPr="0046237A">
        <w:rPr>
          <w:lang w:val="en-US"/>
        </w:rPr>
        <w:t xml:space="preserve">, Bank </w:t>
      </w:r>
      <w:r w:rsidR="00F13BB9">
        <w:fldChar w:fldCharType="begin"/>
      </w:r>
      <w:r w:rsidR="00F13BB9" w:rsidRPr="00F13BB9">
        <w:rPr>
          <w:lang w:val="en-US"/>
        </w:rPr>
        <w:instrText xml:space="preserve"> HYPERLINK "https://commentpicker.com/" </w:instrText>
      </w:r>
      <w:r w:rsidR="00F13BB9">
        <w:fldChar w:fldCharType="separate"/>
      </w:r>
      <w:r w:rsidRPr="0046237A">
        <w:rPr>
          <w:rStyle w:val="a3"/>
          <w:lang w:val="en-US"/>
        </w:rPr>
        <w:t>https://commentpicker.com/</w:t>
      </w:r>
      <w:r w:rsidR="00F13BB9">
        <w:rPr>
          <w:rStyle w:val="a3"/>
          <w:lang w:val="en-US"/>
        </w:rPr>
        <w:fldChar w:fldCharType="end"/>
      </w:r>
      <w:r w:rsidRPr="0046237A">
        <w:rPr>
          <w:lang w:val="en-US"/>
        </w:rPr>
        <w:t xml:space="preserve">  </w:t>
      </w:r>
      <w:proofErr w:type="spellStart"/>
      <w:r w:rsidRPr="0046237A">
        <w:rPr>
          <w:lang w:val="en-US"/>
        </w:rPr>
        <w:t>maxsus</w:t>
      </w:r>
      <w:proofErr w:type="spellEnd"/>
      <w:r w:rsidRPr="0046237A">
        <w:rPr>
          <w:lang w:val="en-US"/>
        </w:rPr>
        <w:t xml:space="preserve"> dasturi </w:t>
      </w:r>
      <w:proofErr w:type="spellStart"/>
      <w:r w:rsidRPr="0046237A">
        <w:rPr>
          <w:lang w:val="en-US"/>
        </w:rPr>
        <w:t>yordamida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g‘olib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sovrinni</w:t>
      </w:r>
      <w:proofErr w:type="spellEnd"/>
      <w:r w:rsidRPr="0046237A">
        <w:rPr>
          <w:lang w:val="en-US"/>
        </w:rPr>
        <w:t xml:space="preserve"> rad </w:t>
      </w:r>
      <w:proofErr w:type="spellStart"/>
      <w:r w:rsidRPr="0046237A">
        <w:rPr>
          <w:lang w:val="en-US"/>
        </w:rPr>
        <w:t>etgan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va</w:t>
      </w:r>
      <w:proofErr w:type="spellEnd"/>
      <w:r w:rsidRPr="0046237A">
        <w:rPr>
          <w:lang w:val="en-US"/>
        </w:rPr>
        <w:t>/</w:t>
      </w:r>
      <w:proofErr w:type="spellStart"/>
      <w:r w:rsidRPr="0046237A">
        <w:rPr>
          <w:lang w:val="en-US"/>
        </w:rPr>
        <w:t>yoki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ushbu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Qoidalarda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nazarda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tutilgan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muddatda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sovrinni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olmagan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taqdirda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ushbu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aksiyaning</w:t>
      </w:r>
      <w:proofErr w:type="spellEnd"/>
      <w:r w:rsidRPr="0046237A">
        <w:rPr>
          <w:lang w:val="en-US"/>
        </w:rPr>
        <w:t xml:space="preserve"> 3 </w:t>
      </w:r>
      <w:proofErr w:type="spellStart"/>
      <w:r w:rsidRPr="0046237A">
        <w:rPr>
          <w:lang w:val="en-US"/>
        </w:rPr>
        <w:t>nafar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ishtirokchisini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qo‘shimcha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ravishda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zaxira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nomzodlar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sifatida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belgilaydi</w:t>
      </w:r>
      <w:proofErr w:type="spellEnd"/>
      <w:r w:rsidRPr="0046237A">
        <w:rPr>
          <w:lang w:val="en-US"/>
        </w:rPr>
        <w:t>.</w:t>
      </w:r>
    </w:p>
    <w:p w14:paraId="0D14D55E" w14:textId="27696399" w:rsidR="008222D7" w:rsidRPr="0046237A" w:rsidRDefault="008222D7" w:rsidP="0046237A">
      <w:pPr>
        <w:pStyle w:val="leading-8"/>
        <w:numPr>
          <w:ilvl w:val="1"/>
          <w:numId w:val="1"/>
        </w:numPr>
        <w:spacing w:line="276" w:lineRule="auto"/>
        <w:ind w:left="0"/>
        <w:jc w:val="both"/>
        <w:rPr>
          <w:lang w:val="en-US"/>
        </w:rPr>
      </w:pPr>
      <w:proofErr w:type="spellStart"/>
      <w:r w:rsidRPr="0046237A">
        <w:rPr>
          <w:lang w:val="en-US"/>
        </w:rPr>
        <w:t>O‘tkazilgan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aksiya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natijalari</w:t>
      </w:r>
      <w:proofErr w:type="spellEnd"/>
      <w:r w:rsidRPr="0046237A">
        <w:rPr>
          <w:lang w:val="en-US"/>
        </w:rPr>
        <w:t xml:space="preserve">, </w:t>
      </w:r>
      <w:proofErr w:type="spellStart"/>
      <w:r w:rsidRPr="0046237A">
        <w:rPr>
          <w:lang w:val="en-US"/>
        </w:rPr>
        <w:t>g‘oliblarni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aniqlash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tartib-taomillari</w:t>
      </w:r>
      <w:proofErr w:type="spellEnd"/>
      <w:r w:rsidRPr="0046237A">
        <w:rPr>
          <w:lang w:val="en-US"/>
        </w:rPr>
        <w:t xml:space="preserve"> </w:t>
      </w:r>
      <w:proofErr w:type="spellStart"/>
      <w:proofErr w:type="gramStart"/>
      <w:r w:rsidRPr="0046237A">
        <w:rPr>
          <w:lang w:val="en-US"/>
        </w:rPr>
        <w:t>bo‘yicha</w:t>
      </w:r>
      <w:proofErr w:type="spellEnd"/>
      <w:proofErr w:type="gramEnd"/>
      <w:r w:rsidRPr="0046237A">
        <w:rPr>
          <w:lang w:val="en-US"/>
        </w:rPr>
        <w:t xml:space="preserve"> Bank </w:t>
      </w:r>
      <w:proofErr w:type="spellStart"/>
      <w:r w:rsidRPr="0046237A">
        <w:rPr>
          <w:lang w:val="en-US"/>
        </w:rPr>
        <w:t>bayonnomasi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rasmiylashtiriladi</w:t>
      </w:r>
      <w:proofErr w:type="spellEnd"/>
      <w:r w:rsidRPr="0046237A">
        <w:rPr>
          <w:lang w:val="en-US"/>
        </w:rPr>
        <w:t>.</w:t>
      </w:r>
    </w:p>
    <w:p w14:paraId="59BF8B5C" w14:textId="7E1DE563" w:rsidR="008222D7" w:rsidRPr="0046237A" w:rsidRDefault="008222D7" w:rsidP="0046237A">
      <w:pPr>
        <w:pStyle w:val="leading-8"/>
        <w:numPr>
          <w:ilvl w:val="1"/>
          <w:numId w:val="1"/>
        </w:numPr>
        <w:spacing w:line="276" w:lineRule="auto"/>
        <w:ind w:left="0"/>
        <w:rPr>
          <w:lang w:val="en-US"/>
        </w:rPr>
      </w:pPr>
      <w:proofErr w:type="spellStart"/>
      <w:r w:rsidRPr="0046237A">
        <w:rPr>
          <w:lang w:val="en-US"/>
        </w:rPr>
        <w:t>G‘oliblar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nomi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Bankning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rasmiy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korporativ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kanallari</w:t>
      </w:r>
      <w:proofErr w:type="spellEnd"/>
      <w:r w:rsidRPr="0046237A">
        <w:rPr>
          <w:lang w:val="en-US"/>
        </w:rPr>
        <w:t xml:space="preserve"> </w:t>
      </w:r>
      <w:proofErr w:type="spellStart"/>
      <w:proofErr w:type="gramStart"/>
      <w:r w:rsidRPr="0046237A">
        <w:rPr>
          <w:lang w:val="en-US"/>
        </w:rPr>
        <w:t>va</w:t>
      </w:r>
      <w:proofErr w:type="spellEnd"/>
      <w:proofErr w:type="gram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ijtimoiy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tarmoqlarida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e’lon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qilinadi</w:t>
      </w:r>
      <w:proofErr w:type="spellEnd"/>
      <w:r w:rsidRPr="0046237A">
        <w:rPr>
          <w:lang w:val="en-US"/>
        </w:rPr>
        <w:t>.</w:t>
      </w:r>
    </w:p>
    <w:p w14:paraId="366BC87D" w14:textId="29718362" w:rsidR="008222D7" w:rsidRPr="0046237A" w:rsidRDefault="008222D7" w:rsidP="0046237A">
      <w:pPr>
        <w:pStyle w:val="leading-8"/>
        <w:numPr>
          <w:ilvl w:val="1"/>
          <w:numId w:val="1"/>
        </w:numPr>
        <w:spacing w:line="276" w:lineRule="auto"/>
        <w:ind w:left="0"/>
        <w:rPr>
          <w:lang w:val="en-US"/>
        </w:rPr>
      </w:pPr>
      <w:proofErr w:type="spellStart"/>
      <w:r w:rsidRPr="0046237A">
        <w:rPr>
          <w:lang w:val="en-US"/>
        </w:rPr>
        <w:t>Sovrin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g‘olibiga</w:t>
      </w:r>
      <w:proofErr w:type="spellEnd"/>
      <w:r w:rsidRPr="0046237A">
        <w:rPr>
          <w:lang w:val="en-US"/>
        </w:rPr>
        <w:t xml:space="preserve"> Bank </w:t>
      </w:r>
      <w:proofErr w:type="spellStart"/>
      <w:r w:rsidRPr="0046237A">
        <w:rPr>
          <w:lang w:val="en-US"/>
        </w:rPr>
        <w:t>ijtimoiy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tarmoqlarda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yoki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uning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telefon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raqamiga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bildirishnoma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yuboradi</w:t>
      </w:r>
      <w:proofErr w:type="spellEnd"/>
      <w:r w:rsidRPr="0046237A">
        <w:rPr>
          <w:lang w:val="en-US"/>
        </w:rPr>
        <w:t>.</w:t>
      </w:r>
    </w:p>
    <w:p w14:paraId="2BC02015" w14:textId="775045B0" w:rsidR="008222D7" w:rsidRPr="0046237A" w:rsidRDefault="008222D7" w:rsidP="0046237A">
      <w:pPr>
        <w:pStyle w:val="leading-8"/>
        <w:numPr>
          <w:ilvl w:val="1"/>
          <w:numId w:val="1"/>
        </w:numPr>
        <w:spacing w:line="276" w:lineRule="auto"/>
        <w:ind w:left="0"/>
        <w:rPr>
          <w:lang w:val="en-US"/>
        </w:rPr>
      </w:pPr>
      <w:proofErr w:type="spellStart"/>
      <w:r w:rsidRPr="0046237A">
        <w:rPr>
          <w:lang w:val="en-US"/>
        </w:rPr>
        <w:t>Ishtirokchi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tomonidan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aksiya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shartlariga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rioya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qilmaslik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oqibatlari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uchun</w:t>
      </w:r>
      <w:proofErr w:type="spellEnd"/>
      <w:r w:rsidRPr="0046237A">
        <w:rPr>
          <w:lang w:val="en-US"/>
        </w:rPr>
        <w:t xml:space="preserve"> Bank </w:t>
      </w:r>
      <w:proofErr w:type="spellStart"/>
      <w:r w:rsidRPr="0046237A">
        <w:rPr>
          <w:lang w:val="en-US"/>
        </w:rPr>
        <w:t>javobgar</w:t>
      </w:r>
      <w:proofErr w:type="spellEnd"/>
      <w:r w:rsidRPr="0046237A">
        <w:rPr>
          <w:lang w:val="en-US"/>
        </w:rPr>
        <w:t xml:space="preserve"> </w:t>
      </w:r>
      <w:proofErr w:type="spellStart"/>
      <w:proofErr w:type="gramStart"/>
      <w:r w:rsidRPr="0046237A">
        <w:rPr>
          <w:lang w:val="en-US"/>
        </w:rPr>
        <w:t>bo‘lmaydi</w:t>
      </w:r>
      <w:proofErr w:type="spellEnd"/>
      <w:proofErr w:type="gramEnd"/>
      <w:r w:rsidRPr="0046237A">
        <w:rPr>
          <w:lang w:val="en-US"/>
        </w:rPr>
        <w:t>.</w:t>
      </w:r>
    </w:p>
    <w:p w14:paraId="09EE7CAE" w14:textId="1C18F3DA" w:rsidR="009A59A3" w:rsidRPr="0046237A" w:rsidRDefault="009A59A3" w:rsidP="0046237A">
      <w:pPr>
        <w:pStyle w:val="leading-8"/>
        <w:numPr>
          <w:ilvl w:val="1"/>
          <w:numId w:val="1"/>
        </w:numPr>
        <w:spacing w:line="276" w:lineRule="auto"/>
        <w:ind w:left="0"/>
        <w:rPr>
          <w:lang w:val="en-US"/>
        </w:rPr>
      </w:pPr>
      <w:proofErr w:type="spellStart"/>
      <w:r w:rsidRPr="0046237A">
        <w:rPr>
          <w:lang w:val="en-US"/>
        </w:rPr>
        <w:t>Sovrinlar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onlayn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tarzda</w:t>
      </w:r>
      <w:proofErr w:type="spellEnd"/>
      <w:r w:rsidRPr="0046237A">
        <w:rPr>
          <w:lang w:val="en-US"/>
        </w:rPr>
        <w:t xml:space="preserve"> </w:t>
      </w:r>
      <w:proofErr w:type="spellStart"/>
      <w:r w:rsidRPr="0046237A">
        <w:rPr>
          <w:lang w:val="en-US"/>
        </w:rPr>
        <w:t>o‘ynaladi</w:t>
      </w:r>
      <w:proofErr w:type="spellEnd"/>
      <w:r w:rsidRPr="0046237A">
        <w:rPr>
          <w:lang w:val="en-US"/>
        </w:rPr>
        <w:t>.</w:t>
      </w:r>
    </w:p>
    <w:p w14:paraId="14AB99CB" w14:textId="044FBA81" w:rsidR="004C191B" w:rsidRPr="0046237A" w:rsidRDefault="004C191B" w:rsidP="0046237A">
      <w:pPr>
        <w:spacing w:line="276" w:lineRule="auto"/>
        <w:ind w:right="0"/>
        <w:jc w:val="left"/>
        <w:rPr>
          <w:lang w:val="en-US"/>
        </w:rPr>
      </w:pPr>
    </w:p>
    <w:p w14:paraId="50A58CC0" w14:textId="77777777" w:rsidR="009A59A3" w:rsidRPr="0046237A" w:rsidRDefault="009A59A3" w:rsidP="0046237A">
      <w:pPr>
        <w:pStyle w:val="leading-8"/>
        <w:numPr>
          <w:ilvl w:val="0"/>
          <w:numId w:val="1"/>
        </w:numPr>
        <w:spacing w:line="276" w:lineRule="auto"/>
        <w:rPr>
          <w:b/>
          <w:lang w:val="en-US"/>
        </w:rPr>
      </w:pPr>
      <w:proofErr w:type="spellStart"/>
      <w:r w:rsidRPr="0046237A">
        <w:rPr>
          <w:b/>
          <w:lang w:val="en-US"/>
        </w:rPr>
        <w:t>Sovrinlarni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olish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tartibi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va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muddatlari</w:t>
      </w:r>
      <w:proofErr w:type="spellEnd"/>
    </w:p>
    <w:p w14:paraId="1372BDD2" w14:textId="77777777" w:rsidR="00714673" w:rsidRPr="0046237A" w:rsidRDefault="00714673" w:rsidP="0046237A">
      <w:pPr>
        <w:spacing w:after="4" w:line="276" w:lineRule="auto"/>
        <w:ind w:right="0"/>
        <w:rPr>
          <w:szCs w:val="24"/>
          <w:lang w:val="en-US"/>
        </w:rPr>
      </w:pPr>
    </w:p>
    <w:p w14:paraId="7CA12116" w14:textId="77777777" w:rsidR="009A59A3" w:rsidRPr="0046237A" w:rsidRDefault="00714673" w:rsidP="0046237A">
      <w:pPr>
        <w:spacing w:after="4" w:line="276" w:lineRule="auto"/>
        <w:ind w:right="0"/>
        <w:rPr>
          <w:szCs w:val="24"/>
          <w:lang w:val="en-US"/>
        </w:rPr>
      </w:pPr>
      <w:r w:rsidRPr="0046237A">
        <w:rPr>
          <w:szCs w:val="24"/>
          <w:lang w:val="en-US"/>
        </w:rPr>
        <w:t xml:space="preserve">6.1 </w:t>
      </w:r>
      <w:proofErr w:type="spellStart"/>
      <w:r w:rsidR="009A59A3" w:rsidRPr="0046237A">
        <w:rPr>
          <w:szCs w:val="24"/>
          <w:lang w:val="en-US"/>
        </w:rPr>
        <w:t>G‘olib</w:t>
      </w:r>
      <w:proofErr w:type="spellEnd"/>
      <w:r w:rsidR="009A59A3" w:rsidRPr="0046237A">
        <w:rPr>
          <w:szCs w:val="24"/>
          <w:lang w:val="en-US"/>
        </w:rPr>
        <w:t xml:space="preserve"> bank </w:t>
      </w:r>
      <w:proofErr w:type="spellStart"/>
      <w:r w:rsidR="009A59A3" w:rsidRPr="0046237A">
        <w:rPr>
          <w:szCs w:val="24"/>
          <w:lang w:val="en-US"/>
        </w:rPr>
        <w:t>tomonidan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yutuq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yutganligi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to‘g‘risida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xabardor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qilingan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kundan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boshlab</w:t>
      </w:r>
      <w:proofErr w:type="spellEnd"/>
      <w:r w:rsidR="009A59A3" w:rsidRPr="0046237A">
        <w:rPr>
          <w:szCs w:val="24"/>
          <w:lang w:val="en-US"/>
        </w:rPr>
        <w:t xml:space="preserve"> 10 (</w:t>
      </w:r>
      <w:proofErr w:type="spellStart"/>
      <w:r w:rsidR="009A59A3" w:rsidRPr="0046237A">
        <w:rPr>
          <w:szCs w:val="24"/>
          <w:lang w:val="en-US"/>
        </w:rPr>
        <w:t>o‘n</w:t>
      </w:r>
      <w:proofErr w:type="spellEnd"/>
      <w:r w:rsidR="009A59A3" w:rsidRPr="0046237A">
        <w:rPr>
          <w:szCs w:val="24"/>
          <w:lang w:val="en-US"/>
        </w:rPr>
        <w:t xml:space="preserve">) </w:t>
      </w:r>
      <w:proofErr w:type="spellStart"/>
      <w:r w:rsidR="009A59A3" w:rsidRPr="0046237A">
        <w:rPr>
          <w:szCs w:val="24"/>
          <w:lang w:val="en-US"/>
        </w:rPr>
        <w:t>ish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kuni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ichida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Sovrinni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olish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uchun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shaxsini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tasdiqlovchi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hujjatning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proofErr w:type="gramStart"/>
      <w:r w:rsidR="009A59A3" w:rsidRPr="0046237A">
        <w:rPr>
          <w:szCs w:val="24"/>
          <w:lang w:val="en-US"/>
        </w:rPr>
        <w:t>asl</w:t>
      </w:r>
      <w:proofErr w:type="spellEnd"/>
      <w:proofErr w:type="gram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nusxasi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bilan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Bankka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tashrif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buyurish</w:t>
      </w:r>
      <w:proofErr w:type="spellEnd"/>
      <w:r w:rsidR="009A59A3" w:rsidRPr="0046237A">
        <w:rPr>
          <w:szCs w:val="24"/>
          <w:lang w:val="en-US"/>
        </w:rPr>
        <w:t xml:space="preserve"> </w:t>
      </w:r>
      <w:proofErr w:type="spellStart"/>
      <w:r w:rsidR="009A59A3" w:rsidRPr="0046237A">
        <w:rPr>
          <w:szCs w:val="24"/>
          <w:lang w:val="en-US"/>
        </w:rPr>
        <w:t>majburiyatini</w:t>
      </w:r>
      <w:proofErr w:type="spellEnd"/>
      <w:r w:rsidR="009A59A3" w:rsidRPr="0046237A">
        <w:rPr>
          <w:szCs w:val="24"/>
          <w:lang w:val="en-US"/>
        </w:rPr>
        <w:t xml:space="preserve"> oladi.</w:t>
      </w:r>
    </w:p>
    <w:p w14:paraId="7801E497" w14:textId="4C26AE93" w:rsidR="009A59A3" w:rsidRPr="0046237A" w:rsidRDefault="00714673" w:rsidP="0046237A">
      <w:pPr>
        <w:spacing w:after="4" w:line="276" w:lineRule="auto"/>
        <w:ind w:right="0"/>
        <w:rPr>
          <w:lang w:val="en-US"/>
        </w:rPr>
      </w:pPr>
      <w:r w:rsidRPr="0046237A">
        <w:rPr>
          <w:szCs w:val="24"/>
          <w:lang w:val="en-US"/>
        </w:rPr>
        <w:t xml:space="preserve">6.2. </w:t>
      </w:r>
      <w:proofErr w:type="spellStart"/>
      <w:r w:rsidR="009A59A3" w:rsidRPr="0046237A">
        <w:rPr>
          <w:lang w:val="en-US"/>
        </w:rPr>
        <w:t>Sovrinni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G‘olibga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topshirish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G‘olib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proofErr w:type="gramStart"/>
      <w:r w:rsidR="009A59A3" w:rsidRPr="0046237A">
        <w:rPr>
          <w:lang w:val="en-US"/>
        </w:rPr>
        <w:t>va</w:t>
      </w:r>
      <w:proofErr w:type="spellEnd"/>
      <w:proofErr w:type="gram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Bankning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vakolatli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vakili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tomonidan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imzolangan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topshirish</w:t>
      </w:r>
      <w:proofErr w:type="spellEnd"/>
      <w:r w:rsidR="009A59A3" w:rsidRPr="0046237A">
        <w:rPr>
          <w:lang w:val="en-US"/>
        </w:rPr>
        <w:t xml:space="preserve">- </w:t>
      </w:r>
      <w:proofErr w:type="spellStart"/>
      <w:r w:rsidR="009A59A3" w:rsidRPr="0046237A">
        <w:rPr>
          <w:lang w:val="en-US"/>
        </w:rPr>
        <w:t>qabul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qilish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dalolatnomasi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asosida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amalga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oshiriladi</w:t>
      </w:r>
      <w:proofErr w:type="spellEnd"/>
      <w:r w:rsidR="009A59A3" w:rsidRPr="0046237A">
        <w:rPr>
          <w:lang w:val="en-US"/>
        </w:rPr>
        <w:t>.</w:t>
      </w:r>
    </w:p>
    <w:p w14:paraId="621A743C" w14:textId="77777777" w:rsidR="009A59A3" w:rsidRPr="0046237A" w:rsidRDefault="00714673" w:rsidP="0046237A">
      <w:pPr>
        <w:spacing w:after="4" w:line="276" w:lineRule="auto"/>
        <w:ind w:right="0"/>
        <w:rPr>
          <w:lang w:val="en-US"/>
        </w:rPr>
      </w:pPr>
      <w:r w:rsidRPr="0046237A">
        <w:rPr>
          <w:szCs w:val="24"/>
          <w:lang w:val="en-US"/>
        </w:rPr>
        <w:t xml:space="preserve">6.3. </w:t>
      </w:r>
      <w:proofErr w:type="spellStart"/>
      <w:r w:rsidR="009A59A3" w:rsidRPr="0046237A">
        <w:rPr>
          <w:lang w:val="en-US"/>
        </w:rPr>
        <w:t>Bankning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sovrinni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g‘olibga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topshirish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proofErr w:type="gramStart"/>
      <w:r w:rsidR="009A59A3" w:rsidRPr="0046237A">
        <w:rPr>
          <w:lang w:val="en-US"/>
        </w:rPr>
        <w:t>bo‘yicha</w:t>
      </w:r>
      <w:proofErr w:type="spellEnd"/>
      <w:proofErr w:type="gram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majburiyatlari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ular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ishtirokchiga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topshirilgan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va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topshirish</w:t>
      </w:r>
      <w:proofErr w:type="spellEnd"/>
      <w:r w:rsidR="009A59A3" w:rsidRPr="0046237A">
        <w:rPr>
          <w:lang w:val="en-US"/>
        </w:rPr>
        <w:t xml:space="preserve">- </w:t>
      </w:r>
      <w:proofErr w:type="spellStart"/>
      <w:r w:rsidR="009A59A3" w:rsidRPr="0046237A">
        <w:rPr>
          <w:lang w:val="en-US"/>
        </w:rPr>
        <w:t>qabul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qilish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dalolatnomasi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imzolangan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paytdan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boshlab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bajarilgan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hisoblanadi</w:t>
      </w:r>
      <w:proofErr w:type="spellEnd"/>
      <w:r w:rsidR="009A59A3" w:rsidRPr="0046237A">
        <w:rPr>
          <w:lang w:val="en-US"/>
        </w:rPr>
        <w:t>.</w:t>
      </w:r>
    </w:p>
    <w:p w14:paraId="4FC14A87" w14:textId="77777777" w:rsidR="009A59A3" w:rsidRPr="0046237A" w:rsidRDefault="00714673" w:rsidP="0046237A">
      <w:pPr>
        <w:spacing w:after="4" w:line="276" w:lineRule="auto"/>
        <w:ind w:right="0"/>
        <w:rPr>
          <w:lang w:val="en-US"/>
        </w:rPr>
      </w:pPr>
      <w:r w:rsidRPr="0046237A">
        <w:rPr>
          <w:szCs w:val="24"/>
          <w:lang w:val="en-US"/>
        </w:rPr>
        <w:t xml:space="preserve">6.4. </w:t>
      </w:r>
      <w:proofErr w:type="spellStart"/>
      <w:r w:rsidR="009A59A3" w:rsidRPr="0046237A">
        <w:rPr>
          <w:lang w:val="en-US"/>
        </w:rPr>
        <w:t>Sovringa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egalik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huquqi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sovrin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topshirilgan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paytdan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boshlab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g‘olibga</w:t>
      </w:r>
      <w:proofErr w:type="spellEnd"/>
      <w:r w:rsidR="009A59A3" w:rsidRPr="0046237A">
        <w:rPr>
          <w:lang w:val="en-US"/>
        </w:rPr>
        <w:t xml:space="preserve"> o‘tadi.</w:t>
      </w:r>
    </w:p>
    <w:p w14:paraId="523A74E5" w14:textId="4555009F" w:rsidR="009A59A3" w:rsidRPr="0046237A" w:rsidRDefault="00714673" w:rsidP="0046237A">
      <w:pPr>
        <w:spacing w:after="4" w:line="276" w:lineRule="auto"/>
        <w:ind w:right="0"/>
        <w:rPr>
          <w:color w:val="auto"/>
          <w:lang w:val="en-US"/>
        </w:rPr>
      </w:pPr>
      <w:r w:rsidRPr="0046237A">
        <w:rPr>
          <w:szCs w:val="24"/>
          <w:lang w:val="en-US"/>
        </w:rPr>
        <w:t xml:space="preserve">6.5. </w:t>
      </w:r>
      <w:proofErr w:type="spellStart"/>
      <w:r w:rsidR="009A59A3" w:rsidRPr="0046237A">
        <w:rPr>
          <w:lang w:val="en-US"/>
        </w:rPr>
        <w:t>Sovrin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taqdimoti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jamoatchilik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proofErr w:type="gramStart"/>
      <w:r w:rsidR="009A59A3" w:rsidRPr="0046237A">
        <w:rPr>
          <w:lang w:val="en-US"/>
        </w:rPr>
        <w:t>va</w:t>
      </w:r>
      <w:proofErr w:type="spellEnd"/>
      <w:proofErr w:type="gram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ommaviy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axborot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vositalarini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jalb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etgan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holda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tantanali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ommaviy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tadbir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sifatida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tashkil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etilishi</w:t>
      </w:r>
      <w:proofErr w:type="spellEnd"/>
      <w:r w:rsidR="009A59A3" w:rsidRPr="0046237A">
        <w:rPr>
          <w:lang w:val="en-US"/>
        </w:rPr>
        <w:t xml:space="preserve"> </w:t>
      </w:r>
      <w:proofErr w:type="spellStart"/>
      <w:r w:rsidR="009A59A3" w:rsidRPr="0046237A">
        <w:rPr>
          <w:lang w:val="en-US"/>
        </w:rPr>
        <w:t>mumkin</w:t>
      </w:r>
      <w:proofErr w:type="spellEnd"/>
      <w:r w:rsidR="009A59A3" w:rsidRPr="0046237A">
        <w:rPr>
          <w:lang w:val="en-US"/>
        </w:rPr>
        <w:t>.</w:t>
      </w:r>
    </w:p>
    <w:p w14:paraId="7C432FF9" w14:textId="28BF6961" w:rsidR="00714673" w:rsidRPr="0046237A" w:rsidRDefault="00714673" w:rsidP="0046237A">
      <w:pPr>
        <w:spacing w:line="276" w:lineRule="auto"/>
        <w:ind w:right="0"/>
        <w:rPr>
          <w:szCs w:val="24"/>
          <w:lang w:val="en-US"/>
        </w:rPr>
      </w:pPr>
      <w:r w:rsidRPr="0046237A">
        <w:rPr>
          <w:szCs w:val="24"/>
          <w:lang w:val="en-US"/>
        </w:rPr>
        <w:t xml:space="preserve">. </w:t>
      </w:r>
    </w:p>
    <w:p w14:paraId="389458A5" w14:textId="77777777" w:rsidR="00714673" w:rsidRPr="0046237A" w:rsidRDefault="00714673" w:rsidP="0046237A">
      <w:pPr>
        <w:spacing w:line="276" w:lineRule="auto"/>
        <w:ind w:right="0"/>
        <w:rPr>
          <w:szCs w:val="24"/>
          <w:lang w:val="en-US"/>
        </w:rPr>
      </w:pPr>
    </w:p>
    <w:p w14:paraId="065AE1F0" w14:textId="77777777" w:rsidR="0046237A" w:rsidRPr="0046237A" w:rsidRDefault="0046237A" w:rsidP="001A5775">
      <w:pPr>
        <w:pStyle w:val="leading-8"/>
        <w:numPr>
          <w:ilvl w:val="0"/>
          <w:numId w:val="6"/>
        </w:numPr>
        <w:spacing w:line="276" w:lineRule="auto"/>
        <w:rPr>
          <w:b/>
          <w:lang w:val="en-US"/>
        </w:rPr>
      </w:pPr>
      <w:proofErr w:type="spellStart"/>
      <w:r w:rsidRPr="0046237A">
        <w:rPr>
          <w:b/>
          <w:lang w:val="en-US"/>
        </w:rPr>
        <w:t>Aksiya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ishtirokchilarini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aksiya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o‘tkazish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shartlari</w:t>
      </w:r>
      <w:proofErr w:type="spellEnd"/>
      <w:r w:rsidRPr="0046237A">
        <w:rPr>
          <w:b/>
          <w:lang w:val="en-US"/>
        </w:rPr>
        <w:t xml:space="preserve">, </w:t>
      </w:r>
      <w:proofErr w:type="spellStart"/>
      <w:r w:rsidRPr="0046237A">
        <w:rPr>
          <w:b/>
          <w:lang w:val="en-US"/>
        </w:rPr>
        <w:t>aksiya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o‘tkazilishini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to‘xtatib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turish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yoki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muddatidan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oldin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to‘xtatish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to‘g‘risida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xabardor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qilish</w:t>
      </w:r>
      <w:proofErr w:type="spellEnd"/>
      <w:r w:rsidRPr="0046237A">
        <w:rPr>
          <w:b/>
          <w:lang w:val="en-US"/>
        </w:rPr>
        <w:t xml:space="preserve"> </w:t>
      </w:r>
      <w:proofErr w:type="spellStart"/>
      <w:r w:rsidRPr="0046237A">
        <w:rPr>
          <w:b/>
          <w:lang w:val="en-US"/>
        </w:rPr>
        <w:t>tartibi</w:t>
      </w:r>
      <w:proofErr w:type="spellEnd"/>
    </w:p>
    <w:p w14:paraId="2592C3A4" w14:textId="77777777" w:rsidR="00714673" w:rsidRPr="00F13BB9" w:rsidRDefault="00714673" w:rsidP="001A5775">
      <w:pPr>
        <w:spacing w:line="276" w:lineRule="auto"/>
        <w:ind w:right="547"/>
        <w:rPr>
          <w:szCs w:val="24"/>
          <w:lang w:val="en-US"/>
        </w:rPr>
      </w:pPr>
    </w:p>
    <w:p w14:paraId="270CC611" w14:textId="77777777" w:rsidR="0046237A" w:rsidRPr="00F13BB9" w:rsidRDefault="00714673" w:rsidP="001A5775">
      <w:pPr>
        <w:pStyle w:val="leading-8"/>
        <w:spacing w:before="0" w:beforeAutospacing="0" w:after="0" w:afterAutospacing="0" w:line="276" w:lineRule="auto"/>
        <w:rPr>
          <w:lang w:val="en-US"/>
        </w:rPr>
      </w:pPr>
      <w:r w:rsidRPr="00F13BB9">
        <w:rPr>
          <w:lang w:val="en-US"/>
        </w:rPr>
        <w:lastRenderedPageBreak/>
        <w:t xml:space="preserve">7.1. </w:t>
      </w:r>
      <w:r w:rsidR="0046237A" w:rsidRPr="00F13BB9">
        <w:rPr>
          <w:lang w:val="en-US"/>
        </w:rPr>
        <w:t xml:space="preserve">Aksiya ishtirokchilarini uni o‘tkazish shartlari va tartibi to‘g‘risida xabardor qilish Bank sahifasida, ijtimoiy tarmoqlarda, Internetda, </w:t>
      </w:r>
      <w:proofErr w:type="spellStart"/>
      <w:r w:rsidR="0046237A">
        <w:rPr>
          <w:lang w:val="en-US"/>
        </w:rPr>
        <w:t>ommaviy</w:t>
      </w:r>
      <w:proofErr w:type="spellEnd"/>
      <w:r w:rsidR="0046237A" w:rsidRPr="00F13BB9">
        <w:rPr>
          <w:lang w:val="en-US"/>
        </w:rPr>
        <w:t xml:space="preserve"> </w:t>
      </w:r>
      <w:proofErr w:type="spellStart"/>
      <w:r w:rsidR="0046237A">
        <w:rPr>
          <w:lang w:val="en-US"/>
        </w:rPr>
        <w:t>axborot</w:t>
      </w:r>
      <w:proofErr w:type="spellEnd"/>
      <w:r w:rsidR="0046237A" w:rsidRPr="00F13BB9">
        <w:rPr>
          <w:lang w:val="en-US"/>
        </w:rPr>
        <w:t xml:space="preserve"> </w:t>
      </w:r>
      <w:proofErr w:type="spellStart"/>
      <w:r w:rsidR="0046237A">
        <w:rPr>
          <w:lang w:val="en-US"/>
        </w:rPr>
        <w:t>vositalarida</w:t>
      </w:r>
      <w:proofErr w:type="spellEnd"/>
      <w:r w:rsidR="0046237A" w:rsidRPr="00F13BB9">
        <w:rPr>
          <w:lang w:val="en-US"/>
        </w:rPr>
        <w:t xml:space="preserve"> va kontekstli reklamalarda reklama postlarini joylashtirish orqali amalga oshiriladi.</w:t>
      </w:r>
    </w:p>
    <w:p w14:paraId="72DD2413" w14:textId="77777777" w:rsidR="001A5775" w:rsidRPr="00F13BB9" w:rsidRDefault="001A5775" w:rsidP="001A5775">
      <w:pPr>
        <w:pStyle w:val="leading-8"/>
        <w:spacing w:before="0" w:beforeAutospacing="0" w:after="0" w:afterAutospacing="0" w:line="276" w:lineRule="auto"/>
        <w:rPr>
          <w:lang w:val="en-US"/>
        </w:rPr>
      </w:pPr>
    </w:p>
    <w:p w14:paraId="7213CB25" w14:textId="77777777" w:rsidR="0046237A" w:rsidRPr="00F13BB9" w:rsidRDefault="00714673" w:rsidP="001A5775">
      <w:pPr>
        <w:pStyle w:val="leading-8"/>
        <w:spacing w:before="0" w:beforeAutospacing="0" w:after="0" w:afterAutospacing="0" w:line="276" w:lineRule="auto"/>
        <w:rPr>
          <w:lang w:val="en-US"/>
        </w:rPr>
      </w:pPr>
      <w:r w:rsidRPr="00F13BB9">
        <w:rPr>
          <w:lang w:val="en-US"/>
        </w:rPr>
        <w:t xml:space="preserve">7.2. </w:t>
      </w:r>
      <w:r w:rsidR="0046237A" w:rsidRPr="00F13BB9">
        <w:rPr>
          <w:lang w:val="en-US"/>
        </w:rPr>
        <w:t xml:space="preserve">Ushbu aksiya haqida batafsil ma’lumot, shuningdek, Aksiya qoidalari Bankning rasmiy korporativ veb-sayti: </w:t>
      </w:r>
      <w:r w:rsidR="00F13BB9">
        <w:fldChar w:fldCharType="begin"/>
      </w:r>
      <w:r w:rsidR="00F13BB9" w:rsidRPr="00F13BB9">
        <w:rPr>
          <w:lang w:val="en-US"/>
        </w:rPr>
        <w:instrText xml:space="preserve"> HYPERLINK "http://www.infinbank.com" </w:instrText>
      </w:r>
      <w:r w:rsidR="00F13BB9">
        <w:fldChar w:fldCharType="separate"/>
      </w:r>
      <w:r w:rsidR="0046237A" w:rsidRPr="00F13BB9">
        <w:rPr>
          <w:rStyle w:val="a3"/>
          <w:lang w:val="en-US"/>
        </w:rPr>
        <w:t>www.infinbank.com</w:t>
      </w:r>
      <w:r w:rsidR="00F13BB9">
        <w:rPr>
          <w:rStyle w:val="a3"/>
        </w:rPr>
        <w:fldChar w:fldCharType="end"/>
      </w:r>
      <w:r w:rsidR="0046237A" w:rsidRPr="00F13BB9">
        <w:rPr>
          <w:lang w:val="en-US"/>
        </w:rPr>
        <w:t xml:space="preserve"> , "Yangiliklar" </w:t>
      </w:r>
      <w:proofErr w:type="gramStart"/>
      <w:r w:rsidR="0046237A" w:rsidRPr="00F13BB9">
        <w:rPr>
          <w:lang w:val="en-US"/>
        </w:rPr>
        <w:t>bo‘limida</w:t>
      </w:r>
      <w:proofErr w:type="gramEnd"/>
      <w:r w:rsidR="0046237A" w:rsidRPr="00F13BB9">
        <w:rPr>
          <w:lang w:val="en-US"/>
        </w:rPr>
        <w:t xml:space="preserve"> joylashtiriladi.</w:t>
      </w:r>
    </w:p>
    <w:p w14:paraId="28BDDE1F" w14:textId="77777777" w:rsidR="001A5775" w:rsidRPr="00F13BB9" w:rsidRDefault="001A5775" w:rsidP="001A5775">
      <w:pPr>
        <w:pStyle w:val="leading-8"/>
        <w:spacing w:before="0" w:beforeAutospacing="0" w:after="0" w:afterAutospacing="0" w:line="276" w:lineRule="auto"/>
        <w:rPr>
          <w:lang w:val="en-US"/>
        </w:rPr>
      </w:pPr>
    </w:p>
    <w:p w14:paraId="4B11E937" w14:textId="0FD46F20" w:rsidR="00714673" w:rsidRPr="00F13BB9" w:rsidRDefault="00714673" w:rsidP="001A5775">
      <w:pPr>
        <w:pStyle w:val="leading-8"/>
        <w:spacing w:before="0" w:beforeAutospacing="0" w:after="0" w:afterAutospacing="0" w:line="276" w:lineRule="auto"/>
        <w:rPr>
          <w:lang w:val="en-US"/>
        </w:rPr>
      </w:pPr>
      <w:r w:rsidRPr="00F13BB9">
        <w:rPr>
          <w:lang w:val="en-US"/>
        </w:rPr>
        <w:t xml:space="preserve">7.3. </w:t>
      </w:r>
      <w:r w:rsidR="0046237A" w:rsidRPr="00F13BB9">
        <w:rPr>
          <w:lang w:val="en-US"/>
        </w:rPr>
        <w:t>Aksiya haqida batafsil ma’lumotni Bankning ishonch telefoni orqali ham olish mumkin: (+998 71) 202-50-60, 1214 qisqa raqami orqali.</w:t>
      </w:r>
    </w:p>
    <w:p w14:paraId="16FF106C" w14:textId="77777777" w:rsidR="001A5775" w:rsidRPr="00F13BB9" w:rsidRDefault="001A5775" w:rsidP="001A5775">
      <w:pPr>
        <w:pStyle w:val="leading-8"/>
        <w:spacing w:before="0" w:beforeAutospacing="0" w:after="0" w:afterAutospacing="0" w:line="276" w:lineRule="auto"/>
        <w:rPr>
          <w:lang w:val="en-US"/>
        </w:rPr>
      </w:pPr>
    </w:p>
    <w:p w14:paraId="092CBD0C" w14:textId="3BEFC193" w:rsidR="00714673" w:rsidRPr="00F13BB9" w:rsidRDefault="00714673" w:rsidP="001A5775">
      <w:pPr>
        <w:pStyle w:val="leading-8"/>
        <w:spacing w:before="0" w:beforeAutospacing="0" w:after="0" w:afterAutospacing="0" w:line="276" w:lineRule="auto"/>
        <w:rPr>
          <w:lang w:val="en-US"/>
        </w:rPr>
      </w:pPr>
      <w:r w:rsidRPr="00F13BB9">
        <w:rPr>
          <w:lang w:val="en-US"/>
        </w:rPr>
        <w:t xml:space="preserve">7.4. </w:t>
      </w:r>
      <w:r w:rsidR="0046237A" w:rsidRPr="00F13BB9">
        <w:rPr>
          <w:lang w:val="en-US"/>
        </w:rPr>
        <w:t>Aksiyani o‘tkazish muddatidan oldin to‘xtatilgan, uning muddatlari uzaytirilgan yoki Qoidalar</w:t>
      </w:r>
      <w:proofErr w:type="spellStart"/>
      <w:r w:rsidR="0046237A">
        <w:rPr>
          <w:lang w:val="en-US"/>
        </w:rPr>
        <w:t>ga</w:t>
      </w:r>
      <w:proofErr w:type="spellEnd"/>
      <w:r w:rsidR="0046237A" w:rsidRPr="00F13BB9">
        <w:rPr>
          <w:lang w:val="en-US"/>
        </w:rPr>
        <w:t xml:space="preserve"> o‘zgartiri</w:t>
      </w:r>
      <w:proofErr w:type="spellStart"/>
      <w:r w:rsidR="0046237A">
        <w:rPr>
          <w:lang w:val="en-US"/>
        </w:rPr>
        <w:t>sh</w:t>
      </w:r>
      <w:proofErr w:type="spellEnd"/>
      <w:r w:rsidR="0046237A" w:rsidRPr="00F13BB9">
        <w:rPr>
          <w:lang w:val="en-US"/>
        </w:rPr>
        <w:t xml:space="preserve"> </w:t>
      </w:r>
      <w:proofErr w:type="spellStart"/>
      <w:r w:rsidR="0046237A">
        <w:rPr>
          <w:lang w:val="en-US"/>
        </w:rPr>
        <w:t>kiritilgan</w:t>
      </w:r>
      <w:proofErr w:type="spellEnd"/>
      <w:r w:rsidR="0046237A" w:rsidRPr="00F13BB9">
        <w:rPr>
          <w:lang w:val="en-US"/>
        </w:rPr>
        <w:t xml:space="preserve"> taqdirda, tegishli ma’lumotlar Bankning </w:t>
      </w:r>
      <w:proofErr w:type="spellStart"/>
      <w:r w:rsidR="0046237A">
        <w:rPr>
          <w:lang w:val="en-US"/>
        </w:rPr>
        <w:t>rasmiy</w:t>
      </w:r>
      <w:proofErr w:type="spellEnd"/>
      <w:r w:rsidR="0046237A" w:rsidRPr="00F13BB9">
        <w:rPr>
          <w:lang w:val="en-US"/>
        </w:rPr>
        <w:t xml:space="preserve"> </w:t>
      </w:r>
      <w:proofErr w:type="spellStart"/>
      <w:r w:rsidR="0046237A">
        <w:rPr>
          <w:lang w:val="en-US"/>
        </w:rPr>
        <w:t>korporativ</w:t>
      </w:r>
      <w:proofErr w:type="spellEnd"/>
      <w:r w:rsidR="0046237A" w:rsidRPr="00F13BB9">
        <w:rPr>
          <w:lang w:val="en-US"/>
        </w:rPr>
        <w:t xml:space="preserve"> </w:t>
      </w:r>
      <w:proofErr w:type="spellStart"/>
      <w:r w:rsidR="0046237A">
        <w:rPr>
          <w:lang w:val="en-US"/>
        </w:rPr>
        <w:t>veb</w:t>
      </w:r>
      <w:proofErr w:type="spellEnd"/>
      <w:r w:rsidR="0046237A" w:rsidRPr="00F13BB9">
        <w:rPr>
          <w:lang w:val="en-US"/>
        </w:rPr>
        <w:t>-</w:t>
      </w:r>
      <w:proofErr w:type="spellStart"/>
      <w:r w:rsidR="0046237A">
        <w:rPr>
          <w:lang w:val="en-US"/>
        </w:rPr>
        <w:t>sayti</w:t>
      </w:r>
      <w:proofErr w:type="spellEnd"/>
      <w:r w:rsidR="0046237A" w:rsidRPr="00F13BB9">
        <w:rPr>
          <w:lang w:val="en-US"/>
        </w:rPr>
        <w:t xml:space="preserve">: </w:t>
      </w:r>
      <w:r w:rsidR="00F13BB9">
        <w:fldChar w:fldCharType="begin"/>
      </w:r>
      <w:r w:rsidR="00F13BB9" w:rsidRPr="00F13BB9">
        <w:rPr>
          <w:lang w:val="en-US"/>
        </w:rPr>
        <w:instrText xml:space="preserve"> HYPERLINK "http://www.infinbank.com" </w:instrText>
      </w:r>
      <w:r w:rsidR="00F13BB9">
        <w:fldChar w:fldCharType="separate"/>
      </w:r>
      <w:r w:rsidR="0046237A" w:rsidRPr="00F13BB9">
        <w:rPr>
          <w:rStyle w:val="a3"/>
          <w:lang w:val="en-US"/>
        </w:rPr>
        <w:t>www.infinbank.com</w:t>
      </w:r>
      <w:r w:rsidR="00F13BB9">
        <w:rPr>
          <w:rStyle w:val="a3"/>
        </w:rPr>
        <w:fldChar w:fldCharType="end"/>
      </w:r>
      <w:r w:rsidR="0046237A" w:rsidRPr="00F13BB9">
        <w:rPr>
          <w:lang w:val="en-US"/>
        </w:rPr>
        <w:t xml:space="preserve">  "Yangiliklar" </w:t>
      </w:r>
      <w:proofErr w:type="gramStart"/>
      <w:r w:rsidR="0046237A" w:rsidRPr="00F13BB9">
        <w:rPr>
          <w:lang w:val="en-US"/>
        </w:rPr>
        <w:t>bo‘limida</w:t>
      </w:r>
      <w:proofErr w:type="gramEnd"/>
      <w:r w:rsidR="0046237A" w:rsidRPr="00F13BB9">
        <w:rPr>
          <w:lang w:val="en-US"/>
        </w:rPr>
        <w:t xml:space="preserve"> joylashtiriladi.</w:t>
      </w:r>
    </w:p>
    <w:p w14:paraId="5225CBCF" w14:textId="77777777" w:rsidR="001A5775" w:rsidRPr="00F13BB9" w:rsidRDefault="001A5775" w:rsidP="001A5775">
      <w:pPr>
        <w:pStyle w:val="leading-8"/>
        <w:spacing w:before="0" w:beforeAutospacing="0" w:after="0" w:afterAutospacing="0" w:line="276" w:lineRule="auto"/>
        <w:rPr>
          <w:lang w:val="en-US"/>
        </w:rPr>
      </w:pPr>
    </w:p>
    <w:p w14:paraId="1A43F3E1" w14:textId="0686C4F4" w:rsidR="0046237A" w:rsidRPr="00F13BB9" w:rsidRDefault="00714673" w:rsidP="001A5775">
      <w:pPr>
        <w:pStyle w:val="leading-8"/>
        <w:spacing w:before="0" w:beforeAutospacing="0" w:after="0" w:afterAutospacing="0" w:line="276" w:lineRule="auto"/>
        <w:rPr>
          <w:lang w:val="en-US"/>
        </w:rPr>
      </w:pPr>
      <w:r w:rsidRPr="00F13BB9">
        <w:rPr>
          <w:lang w:val="en-US"/>
        </w:rPr>
        <w:t xml:space="preserve">7.5. </w:t>
      </w:r>
      <w:proofErr w:type="spellStart"/>
      <w:r w:rsidR="00E70F77" w:rsidRPr="00E70F77">
        <w:rPr>
          <w:lang w:val="en-US"/>
        </w:rPr>
        <w:t>Shaxsiy</w:t>
      </w:r>
      <w:proofErr w:type="spellEnd"/>
      <w:r w:rsidR="00E70F77" w:rsidRPr="00F13BB9">
        <w:rPr>
          <w:lang w:val="en-US"/>
        </w:rPr>
        <w:t xml:space="preserve"> </w:t>
      </w:r>
      <w:r w:rsidR="00E70F77" w:rsidRPr="00E70F77">
        <w:rPr>
          <w:lang w:val="en-US"/>
        </w:rPr>
        <w:t>ma</w:t>
      </w:r>
      <w:r w:rsidR="00E70F77" w:rsidRPr="00F13BB9">
        <w:rPr>
          <w:lang w:val="en-US"/>
        </w:rPr>
        <w:t>'</w:t>
      </w:r>
      <w:proofErr w:type="spellStart"/>
      <w:r w:rsidR="00E70F77" w:rsidRPr="00E70F77">
        <w:rPr>
          <w:lang w:val="en-US"/>
        </w:rPr>
        <w:t>lumotlar</w:t>
      </w:r>
      <w:proofErr w:type="spellEnd"/>
      <w:r w:rsidR="00E70F77" w:rsidRPr="00F13BB9">
        <w:rPr>
          <w:lang w:val="en-US"/>
        </w:rPr>
        <w:t xml:space="preserve"> </w:t>
      </w:r>
      <w:r w:rsidR="00E70F77" w:rsidRPr="00E70F77">
        <w:rPr>
          <w:lang w:val="en-US"/>
        </w:rPr>
        <w:t>to</w:t>
      </w:r>
      <w:r w:rsidR="00E70F77" w:rsidRPr="00F13BB9">
        <w:rPr>
          <w:lang w:val="en-US"/>
        </w:rPr>
        <w:t>'</w:t>
      </w:r>
      <w:r w:rsidR="00E70F77" w:rsidRPr="00E70F77">
        <w:rPr>
          <w:lang w:val="en-US"/>
        </w:rPr>
        <w:t>g</w:t>
      </w:r>
      <w:r w:rsidR="00E70F77" w:rsidRPr="00F13BB9">
        <w:rPr>
          <w:lang w:val="en-US"/>
        </w:rPr>
        <w:t>'</w:t>
      </w:r>
      <w:proofErr w:type="spellStart"/>
      <w:r w:rsidR="00E70F77" w:rsidRPr="00E70F77">
        <w:rPr>
          <w:lang w:val="en-US"/>
        </w:rPr>
        <w:t>risidagi</w:t>
      </w:r>
      <w:proofErr w:type="spellEnd"/>
      <w:r w:rsidR="00E70F77" w:rsidRPr="00F13BB9">
        <w:rPr>
          <w:lang w:val="en-US"/>
        </w:rPr>
        <w:t xml:space="preserve"> </w:t>
      </w:r>
      <w:proofErr w:type="spellStart"/>
      <w:r w:rsidR="00E70F77" w:rsidRPr="00E70F77">
        <w:rPr>
          <w:lang w:val="en-US"/>
        </w:rPr>
        <w:t>qonun</w:t>
      </w:r>
      <w:proofErr w:type="spellEnd"/>
      <w:r w:rsidR="00E70F77" w:rsidRPr="00F13BB9">
        <w:rPr>
          <w:lang w:val="en-US"/>
        </w:rPr>
        <w:t xml:space="preserve"> </w:t>
      </w:r>
      <w:proofErr w:type="spellStart"/>
      <w:r w:rsidR="00E70F77" w:rsidRPr="00E70F77">
        <w:rPr>
          <w:lang w:val="en-US"/>
        </w:rPr>
        <w:t>hujjatlari</w:t>
      </w:r>
      <w:proofErr w:type="spellEnd"/>
      <w:r w:rsidR="00E70F77" w:rsidRPr="00F13BB9">
        <w:rPr>
          <w:lang w:val="en-US"/>
        </w:rPr>
        <w:t xml:space="preserve"> </w:t>
      </w:r>
      <w:proofErr w:type="spellStart"/>
      <w:r w:rsidR="00E70F77" w:rsidRPr="00E70F77">
        <w:rPr>
          <w:lang w:val="en-US"/>
        </w:rPr>
        <w:t>talablariga</w:t>
      </w:r>
      <w:proofErr w:type="spellEnd"/>
      <w:r w:rsidR="00E70F77" w:rsidRPr="00F13BB9">
        <w:rPr>
          <w:lang w:val="en-US"/>
        </w:rPr>
        <w:t xml:space="preserve"> </w:t>
      </w:r>
      <w:proofErr w:type="spellStart"/>
      <w:r w:rsidR="00E70F77" w:rsidRPr="00E70F77">
        <w:rPr>
          <w:lang w:val="en-US"/>
        </w:rPr>
        <w:t>muvofiq</w:t>
      </w:r>
      <w:proofErr w:type="spellEnd"/>
      <w:r w:rsidR="00E70F77" w:rsidRPr="00F13BB9">
        <w:rPr>
          <w:lang w:val="en-US"/>
        </w:rPr>
        <w:t xml:space="preserve">, </w:t>
      </w:r>
      <w:proofErr w:type="spellStart"/>
      <w:r w:rsidR="00E70F77" w:rsidRPr="00E70F77">
        <w:rPr>
          <w:lang w:val="en-US"/>
        </w:rPr>
        <w:t>Ishtirokchi</w:t>
      </w:r>
      <w:proofErr w:type="spellEnd"/>
      <w:r w:rsidR="00E70F77" w:rsidRPr="00F13BB9">
        <w:rPr>
          <w:lang w:val="en-US"/>
        </w:rPr>
        <w:t xml:space="preserve"> </w:t>
      </w:r>
      <w:proofErr w:type="spellStart"/>
      <w:r w:rsidR="00E70F77" w:rsidRPr="00E70F77">
        <w:rPr>
          <w:lang w:val="en-US"/>
        </w:rPr>
        <w:t>Bankning</w:t>
      </w:r>
      <w:proofErr w:type="spellEnd"/>
      <w:r w:rsidR="00E70F77" w:rsidRPr="00F13BB9">
        <w:rPr>
          <w:lang w:val="en-US"/>
        </w:rPr>
        <w:t xml:space="preserve"> </w:t>
      </w:r>
      <w:r w:rsidR="00E70F77" w:rsidRPr="00E70F77">
        <w:rPr>
          <w:lang w:val="en-US"/>
        </w:rPr>
        <w:t>o</w:t>
      </w:r>
      <w:r w:rsidR="00E70F77" w:rsidRPr="00F13BB9">
        <w:rPr>
          <w:lang w:val="en-US"/>
        </w:rPr>
        <w:t>'</w:t>
      </w:r>
      <w:r w:rsidR="00E70F77" w:rsidRPr="00E70F77">
        <w:rPr>
          <w:lang w:val="en-US"/>
        </w:rPr>
        <w:t>z</w:t>
      </w:r>
      <w:r w:rsidR="00E70F77" w:rsidRPr="00F13BB9">
        <w:rPr>
          <w:lang w:val="en-US"/>
        </w:rPr>
        <w:t xml:space="preserve"> </w:t>
      </w:r>
      <w:proofErr w:type="spellStart"/>
      <w:r w:rsidR="00E70F77" w:rsidRPr="00E70F77">
        <w:rPr>
          <w:lang w:val="en-US"/>
        </w:rPr>
        <w:t>faoliyatini</w:t>
      </w:r>
      <w:proofErr w:type="spellEnd"/>
      <w:r w:rsidR="00E70F77" w:rsidRPr="00F13BB9">
        <w:rPr>
          <w:lang w:val="en-US"/>
        </w:rPr>
        <w:t xml:space="preserve"> </w:t>
      </w:r>
      <w:proofErr w:type="spellStart"/>
      <w:r w:rsidR="00E70F77" w:rsidRPr="00E70F77">
        <w:rPr>
          <w:lang w:val="en-US"/>
        </w:rPr>
        <w:t>amalga</w:t>
      </w:r>
      <w:proofErr w:type="spellEnd"/>
      <w:r w:rsidR="00E70F77" w:rsidRPr="00F13BB9">
        <w:rPr>
          <w:lang w:val="en-US"/>
        </w:rPr>
        <w:t xml:space="preserve"> </w:t>
      </w:r>
      <w:proofErr w:type="spellStart"/>
      <w:r w:rsidR="00E70F77">
        <w:rPr>
          <w:lang w:val="en-US"/>
        </w:rPr>
        <w:t>oshirish</w:t>
      </w:r>
      <w:proofErr w:type="spellEnd"/>
      <w:r w:rsidR="00E70F77" w:rsidRPr="00F13BB9">
        <w:rPr>
          <w:lang w:val="en-US"/>
        </w:rPr>
        <w:t xml:space="preserve">, </w:t>
      </w:r>
      <w:proofErr w:type="spellStart"/>
      <w:r w:rsidR="00E70F77">
        <w:rPr>
          <w:lang w:val="en-US"/>
        </w:rPr>
        <w:t>ushbu</w:t>
      </w:r>
      <w:proofErr w:type="spellEnd"/>
      <w:r w:rsidR="00E70F77" w:rsidRPr="00F13BB9">
        <w:rPr>
          <w:lang w:val="en-US"/>
        </w:rPr>
        <w:t xml:space="preserve"> qoidalar shartlarini Bank tomonidan bajarish, shuningdek O‘zbekiston Respublikasi qonun hujjatlariga zid bo‘lmagan boshqa maqsadlarda Bank tomonidan </w:t>
      </w:r>
      <w:proofErr w:type="spellStart"/>
      <w:r w:rsidR="00E70F77">
        <w:rPr>
          <w:lang w:val="en-US"/>
        </w:rPr>
        <w:t>Ishtirokchining</w:t>
      </w:r>
      <w:proofErr w:type="spellEnd"/>
      <w:r w:rsidR="00E70F77" w:rsidRPr="00F13BB9">
        <w:rPr>
          <w:lang w:val="en-US"/>
        </w:rPr>
        <w:t xml:space="preserve"> har qanday shaxsga doir ma’lumotlariga ishlov berilishi va ulardan foydalanilishiga Bankka muddatsiz rozilik beradi. </w:t>
      </w:r>
    </w:p>
    <w:p w14:paraId="145D3593" w14:textId="70241352" w:rsidR="00714673" w:rsidRPr="00F13BB9" w:rsidDel="00602FD1" w:rsidRDefault="00714673" w:rsidP="001A5775">
      <w:pPr>
        <w:spacing w:after="5" w:line="276" w:lineRule="auto"/>
        <w:ind w:right="0"/>
        <w:rPr>
          <w:del w:id="2" w:author="Emil Valitov" w:date="2024-11-25T16:11:00Z"/>
          <w:szCs w:val="24"/>
          <w:lang w:val="en-US"/>
        </w:rPr>
      </w:pPr>
      <w:r w:rsidRPr="00F13BB9">
        <w:rPr>
          <w:szCs w:val="24"/>
          <w:lang w:val="en-US"/>
        </w:rPr>
        <w:t xml:space="preserve">  </w:t>
      </w:r>
    </w:p>
    <w:p w14:paraId="56DD156D" w14:textId="77F1726B" w:rsidR="00714673" w:rsidRPr="00F13BB9" w:rsidRDefault="00714673">
      <w:pPr>
        <w:spacing w:after="5" w:line="276" w:lineRule="auto"/>
        <w:ind w:right="0"/>
        <w:rPr>
          <w:szCs w:val="24"/>
          <w:lang w:val="en-US"/>
        </w:rPr>
        <w:pPrChange w:id="3" w:author="Emil Valitov" w:date="2024-11-25T16:11:00Z">
          <w:pPr>
            <w:spacing w:after="56" w:line="276" w:lineRule="auto"/>
            <w:ind w:right="0"/>
          </w:pPr>
        </w:pPrChange>
      </w:pPr>
    </w:p>
    <w:p w14:paraId="1637B712" w14:textId="77777777" w:rsidR="004C191B" w:rsidRPr="00F13BB9" w:rsidRDefault="00A61567" w:rsidP="00714673">
      <w:pPr>
        <w:spacing w:line="276" w:lineRule="auto"/>
        <w:ind w:right="0"/>
        <w:jc w:val="right"/>
        <w:rPr>
          <w:lang w:val="en-US"/>
        </w:rPr>
      </w:pPr>
      <w:r w:rsidRPr="00F13BB9">
        <w:rPr>
          <w:lang w:val="en-US"/>
        </w:rPr>
        <w:t xml:space="preserve"> </w:t>
      </w:r>
    </w:p>
    <w:sectPr w:rsidR="004C191B" w:rsidRPr="00F13BB9" w:rsidSect="00714673">
      <w:pgSz w:w="11906" w:h="16838"/>
      <w:pgMar w:top="861" w:right="789" w:bottom="1085" w:left="170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EE2BA" w16cex:dateUtc="2024-11-25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2E9939" w16cid:durableId="2AEEE2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C91"/>
    <w:multiLevelType w:val="hybridMultilevel"/>
    <w:tmpl w:val="88D84C28"/>
    <w:lvl w:ilvl="0" w:tplc="32FC750C">
      <w:start w:val="7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456B0">
      <w:start w:val="1"/>
      <w:numFmt w:val="lowerLetter"/>
      <w:lvlText w:val="%2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C49C6">
      <w:start w:val="1"/>
      <w:numFmt w:val="lowerRoman"/>
      <w:lvlText w:val="%3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A4718">
      <w:start w:val="1"/>
      <w:numFmt w:val="decimal"/>
      <w:lvlText w:val="%4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5030">
      <w:start w:val="1"/>
      <w:numFmt w:val="lowerLetter"/>
      <w:lvlText w:val="%5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AD502">
      <w:start w:val="1"/>
      <w:numFmt w:val="lowerRoman"/>
      <w:lvlText w:val="%6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645E">
      <w:start w:val="1"/>
      <w:numFmt w:val="decimal"/>
      <w:lvlText w:val="%7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8CB38">
      <w:start w:val="1"/>
      <w:numFmt w:val="lowerLetter"/>
      <w:lvlText w:val="%8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0F558">
      <w:start w:val="1"/>
      <w:numFmt w:val="lowerRoman"/>
      <w:lvlText w:val="%9"/>
      <w:lvlJc w:val="left"/>
      <w:pPr>
        <w:ind w:left="7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464D2"/>
    <w:multiLevelType w:val="hybridMultilevel"/>
    <w:tmpl w:val="522E2C24"/>
    <w:lvl w:ilvl="0" w:tplc="8F8A39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DB2284"/>
    <w:multiLevelType w:val="multilevel"/>
    <w:tmpl w:val="44083ED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C2619F"/>
    <w:multiLevelType w:val="multilevel"/>
    <w:tmpl w:val="A8266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5CD24082"/>
    <w:multiLevelType w:val="hybridMultilevel"/>
    <w:tmpl w:val="3C6C5CF2"/>
    <w:lvl w:ilvl="0" w:tplc="A8A8C8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624E236B"/>
    <w:multiLevelType w:val="hybridMultilevel"/>
    <w:tmpl w:val="CC2EA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A5882"/>
    <w:multiLevelType w:val="multilevel"/>
    <w:tmpl w:val="AAF403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2D47B4"/>
    <w:multiLevelType w:val="hybridMultilevel"/>
    <w:tmpl w:val="C9DA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95180"/>
    <w:multiLevelType w:val="hybridMultilevel"/>
    <w:tmpl w:val="C952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 Valitov">
    <w15:presenceInfo w15:providerId="AD" w15:userId="S-1-5-21-3410016554-22067331-393026496-1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1B"/>
    <w:rsid w:val="000125DB"/>
    <w:rsid w:val="000320CA"/>
    <w:rsid w:val="000402F5"/>
    <w:rsid w:val="000540EA"/>
    <w:rsid w:val="00090253"/>
    <w:rsid w:val="000D1A15"/>
    <w:rsid w:val="001318AD"/>
    <w:rsid w:val="00153CB1"/>
    <w:rsid w:val="001822C2"/>
    <w:rsid w:val="001A5775"/>
    <w:rsid w:val="001B0F0D"/>
    <w:rsid w:val="001C2F46"/>
    <w:rsid w:val="001F56E3"/>
    <w:rsid w:val="00210EDB"/>
    <w:rsid w:val="00296E0D"/>
    <w:rsid w:val="002F0D78"/>
    <w:rsid w:val="003D7CFA"/>
    <w:rsid w:val="00446D61"/>
    <w:rsid w:val="0046237A"/>
    <w:rsid w:val="004C191B"/>
    <w:rsid w:val="005D4E3F"/>
    <w:rsid w:val="00602FD1"/>
    <w:rsid w:val="00667DBC"/>
    <w:rsid w:val="00714673"/>
    <w:rsid w:val="00743DF2"/>
    <w:rsid w:val="00766CDA"/>
    <w:rsid w:val="007925E9"/>
    <w:rsid w:val="00814454"/>
    <w:rsid w:val="008222D7"/>
    <w:rsid w:val="00845682"/>
    <w:rsid w:val="00851BDE"/>
    <w:rsid w:val="008758EA"/>
    <w:rsid w:val="00877DC5"/>
    <w:rsid w:val="00885EC7"/>
    <w:rsid w:val="009121D7"/>
    <w:rsid w:val="00943D7B"/>
    <w:rsid w:val="009A59A3"/>
    <w:rsid w:val="009B4F6F"/>
    <w:rsid w:val="00A61567"/>
    <w:rsid w:val="00AF73FD"/>
    <w:rsid w:val="00B0735F"/>
    <w:rsid w:val="00BA6574"/>
    <w:rsid w:val="00C01864"/>
    <w:rsid w:val="00C307B7"/>
    <w:rsid w:val="00C564D0"/>
    <w:rsid w:val="00C93D4E"/>
    <w:rsid w:val="00D14D33"/>
    <w:rsid w:val="00D663E9"/>
    <w:rsid w:val="00D71A26"/>
    <w:rsid w:val="00D959C3"/>
    <w:rsid w:val="00E03B72"/>
    <w:rsid w:val="00E30D25"/>
    <w:rsid w:val="00E70F77"/>
    <w:rsid w:val="00F13BB9"/>
    <w:rsid w:val="00F15ABA"/>
    <w:rsid w:val="00F22312"/>
    <w:rsid w:val="00F3160A"/>
    <w:rsid w:val="00F45473"/>
    <w:rsid w:val="00F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DA79"/>
  <w15:docId w15:val="{922A4E26-AD5F-4039-AE88-6752BEDC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5D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D4E"/>
    <w:rPr>
      <w:color w:val="605E5C"/>
      <w:shd w:val="clear" w:color="auto" w:fill="E1DFDD"/>
    </w:rPr>
  </w:style>
  <w:style w:type="paragraph" w:styleId="a4">
    <w:name w:val="List Paragraph"/>
    <w:basedOn w:val="a"/>
    <w:qFormat/>
    <w:rsid w:val="001C2F4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1BD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1BD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1BD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1BD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1BD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2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D1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leading-8">
    <w:name w:val="leading-8"/>
    <w:basedOn w:val="a"/>
    <w:rsid w:val="00D71A2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ezkurwreuab5ozgtqnkl">
    <w:name w:val="ezkurwreuab5ozgtqnkl"/>
    <w:basedOn w:val="a0"/>
    <w:rsid w:val="00E7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Farangis Sultanova</dc:creator>
  <cp:keywords/>
  <cp:lastModifiedBy>Emil Valitov</cp:lastModifiedBy>
  <cp:revision>24</cp:revision>
  <dcterms:created xsi:type="dcterms:W3CDTF">2023-11-01T12:03:00Z</dcterms:created>
  <dcterms:modified xsi:type="dcterms:W3CDTF">2024-11-27T06:39:00Z</dcterms:modified>
</cp:coreProperties>
</file>